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AFB6" w14:textId="6325D207" w:rsidR="00C90A50" w:rsidRPr="00671A3B" w:rsidRDefault="00C90A50" w:rsidP="00C90A50">
      <w:pPr>
        <w:pStyle w:val="Heading1"/>
        <w:spacing w:before="160" w:after="160"/>
        <w:rPr>
          <w:rFonts w:ascii="Times New Roman" w:hAnsi="Times New Roman" w:cs="Times New Roman"/>
          <w:b/>
          <w:bCs/>
          <w:color w:val="397AAC"/>
          <w:sz w:val="24"/>
          <w:szCs w:val="24"/>
        </w:rPr>
      </w:pPr>
      <w:r w:rsidRPr="00671A3B">
        <w:rPr>
          <w:rFonts w:ascii="Times New Roman" w:hAnsi="Times New Roman" w:cs="Times New Roman"/>
          <w:b/>
          <w:bCs/>
          <w:color w:val="397AAC"/>
          <w:sz w:val="24"/>
          <w:szCs w:val="24"/>
        </w:rPr>
        <w:t>Benefit Cost Analysis</w:t>
      </w:r>
      <w:r>
        <w:rPr>
          <w:rFonts w:ascii="Times New Roman" w:hAnsi="Times New Roman" w:cs="Times New Roman"/>
          <w:b/>
          <w:bCs/>
          <w:color w:val="397AAC"/>
          <w:sz w:val="24"/>
          <w:szCs w:val="24"/>
        </w:rPr>
        <w:t xml:space="preserve"> Technical Memorandum</w:t>
      </w:r>
    </w:p>
    <w:p w14:paraId="57EBA4DE" w14:textId="77777777" w:rsidR="00C90A50" w:rsidRPr="0043564F" w:rsidRDefault="00C90A50" w:rsidP="00C90A50">
      <w:pPr>
        <w:spacing w:line="240" w:lineRule="auto"/>
        <w:rPr>
          <w:rFonts w:ascii="Times New Roman" w:hAnsi="Times New Roman" w:cs="Times New Roman"/>
          <w:b/>
          <w:bCs/>
          <w:i/>
          <w:iCs/>
          <w:color w:val="588023"/>
          <w:sz w:val="24"/>
          <w:szCs w:val="24"/>
        </w:rPr>
      </w:pPr>
      <w:r w:rsidRPr="0043564F">
        <w:rPr>
          <w:rFonts w:ascii="Times New Roman" w:hAnsi="Times New Roman" w:cs="Times New Roman"/>
          <w:b/>
          <w:bCs/>
          <w:i/>
          <w:iCs/>
          <w:color w:val="588023"/>
          <w:sz w:val="24"/>
          <w:szCs w:val="24"/>
        </w:rPr>
        <w:t>Introduction</w:t>
      </w:r>
    </w:p>
    <w:p w14:paraId="0620CAFE" w14:textId="41CFC2A4"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This technical memorandum estimates the long‐term benefits associated with the </w:t>
      </w:r>
      <w:r>
        <w:rPr>
          <w:rFonts w:ascii="Times New Roman" w:hAnsi="Times New Roman" w:cs="Times New Roman"/>
          <w:sz w:val="24"/>
          <w:szCs w:val="24"/>
        </w:rPr>
        <w:t>I-95/US 301 Bridge Replacements</w:t>
      </w:r>
      <w:r w:rsidRPr="00C2021B">
        <w:rPr>
          <w:rFonts w:ascii="Times New Roman" w:hAnsi="Times New Roman" w:cs="Times New Roman"/>
          <w:sz w:val="24"/>
          <w:szCs w:val="24"/>
        </w:rPr>
        <w:t xml:space="preserve"> </w:t>
      </w:r>
      <w:r>
        <w:rPr>
          <w:rFonts w:ascii="Times New Roman" w:hAnsi="Times New Roman" w:cs="Times New Roman"/>
          <w:sz w:val="24"/>
          <w:szCs w:val="24"/>
        </w:rPr>
        <w:t>P</w:t>
      </w:r>
      <w:r w:rsidRPr="00A16330">
        <w:rPr>
          <w:rFonts w:ascii="Times New Roman" w:hAnsi="Times New Roman" w:cs="Times New Roman"/>
          <w:sz w:val="24"/>
          <w:szCs w:val="24"/>
        </w:rPr>
        <w:t xml:space="preserve">roject. This evaluation discusses the relevant Performance Outcome Criteria mentioned in the Notice </w:t>
      </w:r>
      <w:r w:rsidRPr="00A16330">
        <w:rPr>
          <w:rFonts w:ascii="Times New Roman" w:hAnsi="Times New Roman" w:cs="Times New Roman"/>
          <w:sz w:val="24"/>
          <w:szCs w:val="24"/>
        </w:rPr>
        <w:t>of F</w:t>
      </w:r>
      <w:r w:rsidR="00801CEA">
        <w:rPr>
          <w:rFonts w:ascii="Times New Roman" w:hAnsi="Times New Roman" w:cs="Times New Roman"/>
          <w:sz w:val="24"/>
          <w:szCs w:val="24"/>
        </w:rPr>
        <w:t>u</w:t>
      </w:r>
      <w:r w:rsidRPr="00A16330">
        <w:rPr>
          <w:rFonts w:ascii="Times New Roman" w:hAnsi="Times New Roman" w:cs="Times New Roman"/>
          <w:sz w:val="24"/>
          <w:szCs w:val="24"/>
        </w:rPr>
        <w:t xml:space="preserve">nding </w:t>
      </w:r>
      <w:r w:rsidRPr="00A16330">
        <w:rPr>
          <w:rFonts w:ascii="Times New Roman" w:hAnsi="Times New Roman" w:cs="Times New Roman"/>
          <w:sz w:val="24"/>
          <w:szCs w:val="24"/>
        </w:rPr>
        <w:t xml:space="preserve">Opportunity.  For some measures a qualitative discussion is included. The assumptions and methods used to develop the Benefit-Cost Analysis (BCA) are detailed for each topic and are supported by supplementary material where appropriate. </w:t>
      </w:r>
      <w:r>
        <w:rPr>
          <w:rFonts w:ascii="Times New Roman" w:hAnsi="Times New Roman" w:cs="Times New Roman"/>
          <w:sz w:val="24"/>
          <w:szCs w:val="24"/>
        </w:rPr>
        <w:t xml:space="preserve"> </w:t>
      </w:r>
      <w:r w:rsidRPr="00A16330">
        <w:rPr>
          <w:rFonts w:ascii="Times New Roman" w:hAnsi="Times New Roman" w:cs="Times New Roman"/>
          <w:sz w:val="24"/>
          <w:szCs w:val="24"/>
        </w:rPr>
        <w:t>The BCA was calculated using the official Bridge Investment Program Benefit-Cost Analysis Tool developed by FHWA</w:t>
      </w:r>
      <w:r w:rsidR="00B251AD">
        <w:rPr>
          <w:rFonts w:ascii="Times New Roman" w:hAnsi="Times New Roman" w:cs="Times New Roman"/>
          <w:sz w:val="24"/>
          <w:szCs w:val="24"/>
        </w:rPr>
        <w:t xml:space="preserve"> updated with default values from the BCA Guidance </w:t>
      </w:r>
      <w:r w:rsidR="00B251AD" w:rsidRPr="00B251AD">
        <w:rPr>
          <w:rFonts w:ascii="Times New Roman" w:hAnsi="Times New Roman" w:cs="Times New Roman"/>
          <w:sz w:val="24"/>
          <w:szCs w:val="24"/>
          <w:highlight w:val="yellow"/>
        </w:rPr>
        <w:t>update (May 2025)</w:t>
      </w:r>
      <w:r w:rsidRPr="00B251AD">
        <w:rPr>
          <w:rFonts w:ascii="Times New Roman" w:hAnsi="Times New Roman" w:cs="Times New Roman"/>
          <w:sz w:val="24"/>
          <w:szCs w:val="24"/>
          <w:highlight w:val="yellow"/>
        </w:rPr>
        <w:t>.</w:t>
      </w:r>
    </w:p>
    <w:p w14:paraId="33182CCB"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The long‐term quantifiable benefits presented for the Project Outcome Criteria include safety, maintenance, and environmental benefits. Benefits to resiliency </w:t>
      </w:r>
      <w:r>
        <w:rPr>
          <w:rFonts w:ascii="Times New Roman" w:hAnsi="Times New Roman" w:cs="Times New Roman"/>
          <w:sz w:val="24"/>
          <w:szCs w:val="24"/>
        </w:rPr>
        <w:t>are</w:t>
      </w:r>
      <w:r w:rsidRPr="00A16330">
        <w:rPr>
          <w:rFonts w:ascii="Times New Roman" w:hAnsi="Times New Roman" w:cs="Times New Roman"/>
          <w:sz w:val="24"/>
          <w:szCs w:val="24"/>
        </w:rPr>
        <w:t xml:space="preserve"> included as a quantitative benefit and </w:t>
      </w:r>
      <w:r>
        <w:rPr>
          <w:rFonts w:ascii="Times New Roman" w:hAnsi="Times New Roman" w:cs="Times New Roman"/>
          <w:sz w:val="24"/>
          <w:szCs w:val="24"/>
        </w:rPr>
        <w:t>are</w:t>
      </w:r>
      <w:r w:rsidRPr="00A16330">
        <w:rPr>
          <w:rFonts w:ascii="Times New Roman" w:hAnsi="Times New Roman" w:cs="Times New Roman"/>
          <w:sz w:val="24"/>
          <w:szCs w:val="24"/>
        </w:rPr>
        <w:t xml:space="preserve"> a component of the economic and innovation benefits. </w:t>
      </w:r>
    </w:p>
    <w:p w14:paraId="417B3C44"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The final section summarizes the anticipated benefits and costs of the I-95</w:t>
      </w:r>
      <w:r>
        <w:rPr>
          <w:rFonts w:ascii="Times New Roman" w:hAnsi="Times New Roman" w:cs="Times New Roman"/>
          <w:sz w:val="24"/>
          <w:szCs w:val="24"/>
        </w:rPr>
        <w:t xml:space="preserve"> and US 301</w:t>
      </w:r>
      <w:r w:rsidRPr="00A16330">
        <w:rPr>
          <w:rFonts w:ascii="Times New Roman" w:hAnsi="Times New Roman" w:cs="Times New Roman"/>
          <w:sz w:val="24"/>
          <w:szCs w:val="24"/>
        </w:rPr>
        <w:t xml:space="preserve"> Bridge</w:t>
      </w:r>
      <w:r>
        <w:rPr>
          <w:rFonts w:ascii="Times New Roman" w:hAnsi="Times New Roman" w:cs="Times New Roman"/>
          <w:sz w:val="24"/>
          <w:szCs w:val="24"/>
        </w:rPr>
        <w:t xml:space="preserve"> Replacements</w:t>
      </w:r>
      <w:r w:rsidRPr="00A16330">
        <w:rPr>
          <w:rFonts w:ascii="Times New Roman" w:hAnsi="Times New Roman" w:cs="Times New Roman"/>
          <w:sz w:val="24"/>
          <w:szCs w:val="24"/>
        </w:rPr>
        <w:t xml:space="preserve"> </w:t>
      </w:r>
      <w:r>
        <w:rPr>
          <w:rFonts w:ascii="Times New Roman" w:hAnsi="Times New Roman" w:cs="Times New Roman"/>
          <w:sz w:val="24"/>
          <w:szCs w:val="24"/>
        </w:rPr>
        <w:t>P</w:t>
      </w:r>
      <w:r w:rsidRPr="00A16330">
        <w:rPr>
          <w:rFonts w:ascii="Times New Roman" w:hAnsi="Times New Roman" w:cs="Times New Roman"/>
          <w:sz w:val="24"/>
          <w:szCs w:val="24"/>
        </w:rPr>
        <w:t>roject and calculates the overall Benefit‐Cost Ratio.</w:t>
      </w:r>
    </w:p>
    <w:p w14:paraId="2FC3D259" w14:textId="77777777" w:rsidR="00C90A50" w:rsidRPr="0043564F" w:rsidRDefault="00C90A50" w:rsidP="00C90A50">
      <w:pPr>
        <w:spacing w:line="240" w:lineRule="auto"/>
        <w:rPr>
          <w:rFonts w:ascii="Times New Roman" w:hAnsi="Times New Roman" w:cs="Times New Roman"/>
          <w:b/>
          <w:bCs/>
          <w:i/>
          <w:iCs/>
          <w:color w:val="588023"/>
          <w:sz w:val="24"/>
          <w:szCs w:val="24"/>
        </w:rPr>
      </w:pPr>
      <w:r w:rsidRPr="0043564F">
        <w:rPr>
          <w:rFonts w:ascii="Times New Roman" w:hAnsi="Times New Roman" w:cs="Times New Roman"/>
          <w:b/>
          <w:bCs/>
          <w:i/>
          <w:iCs/>
          <w:color w:val="588023"/>
          <w:sz w:val="24"/>
          <w:szCs w:val="24"/>
        </w:rPr>
        <w:t>Years of Analysis</w:t>
      </w:r>
    </w:p>
    <w:p w14:paraId="06696B6A"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The analysis is based on the project coming online in 2030. A benefits period of 2030-2059 was used. </w:t>
      </w:r>
      <w:r>
        <w:rPr>
          <w:rFonts w:ascii="Times New Roman" w:hAnsi="Times New Roman" w:cs="Times New Roman"/>
          <w:sz w:val="24"/>
          <w:szCs w:val="24"/>
        </w:rPr>
        <w:t xml:space="preserve"> </w:t>
      </w:r>
      <w:r w:rsidRPr="00A16330">
        <w:rPr>
          <w:rFonts w:ascii="Times New Roman" w:hAnsi="Times New Roman" w:cs="Times New Roman"/>
          <w:sz w:val="24"/>
          <w:szCs w:val="24"/>
        </w:rPr>
        <w:t>This 30-year benefits period is consistent with the 2024 BCA Guidance for Discretionary Grant Programs (BCA Guidance) for projects involving the full reconstruction of highways or similar facilities.</w:t>
      </w:r>
    </w:p>
    <w:p w14:paraId="154A7523" w14:textId="77777777" w:rsidR="00C90A50" w:rsidRPr="00974FD9" w:rsidRDefault="00C90A50" w:rsidP="00C90A50">
      <w:pPr>
        <w:spacing w:line="240" w:lineRule="auto"/>
        <w:rPr>
          <w:rFonts w:ascii="Times New Roman" w:hAnsi="Times New Roman" w:cs="Times New Roman"/>
          <w:b/>
          <w:bCs/>
          <w:i/>
          <w:iCs/>
          <w:color w:val="588023"/>
          <w:sz w:val="24"/>
          <w:szCs w:val="24"/>
        </w:rPr>
      </w:pPr>
      <w:r w:rsidRPr="00974FD9">
        <w:rPr>
          <w:rFonts w:ascii="Times New Roman" w:hAnsi="Times New Roman" w:cs="Times New Roman"/>
          <w:b/>
          <w:bCs/>
          <w:i/>
          <w:iCs/>
          <w:color w:val="588023"/>
          <w:sz w:val="24"/>
          <w:szCs w:val="24"/>
        </w:rPr>
        <w:t>Methodology</w:t>
      </w:r>
    </w:p>
    <w:p w14:paraId="647C78F5" w14:textId="49C1C38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Benefits are estimated in accordance with the BCA Guidance. </w:t>
      </w:r>
      <w:r>
        <w:rPr>
          <w:rFonts w:ascii="Times New Roman" w:hAnsi="Times New Roman" w:cs="Times New Roman"/>
          <w:sz w:val="24"/>
          <w:szCs w:val="24"/>
        </w:rPr>
        <w:t xml:space="preserve"> </w:t>
      </w:r>
      <w:r w:rsidRPr="00A16330">
        <w:rPr>
          <w:rFonts w:ascii="Times New Roman" w:hAnsi="Times New Roman" w:cs="Times New Roman"/>
          <w:sz w:val="24"/>
          <w:szCs w:val="24"/>
        </w:rPr>
        <w:t>Where no specific approach was provided in the Guidance, NCDOT used best practices and research data as specified in the assumptions and methodology for each measure.  The benefits quantified in the BCA use 202</w:t>
      </w:r>
      <w:ins w:id="0" w:author="Ken Gilland" w:date="2025-06-15T17:51:00Z">
        <w:r w:rsidR="00B251AD">
          <w:rPr>
            <w:rFonts w:ascii="Times New Roman" w:hAnsi="Times New Roman" w:cs="Times New Roman"/>
            <w:sz w:val="24"/>
            <w:szCs w:val="24"/>
          </w:rPr>
          <w:t>3</w:t>
        </w:r>
      </w:ins>
      <w:del w:id="1" w:author="Ken Gilland" w:date="2025-06-15T17:51:00Z">
        <w:r w:rsidRPr="00A16330" w:rsidDel="00B251AD">
          <w:rPr>
            <w:rFonts w:ascii="Times New Roman" w:hAnsi="Times New Roman" w:cs="Times New Roman"/>
            <w:sz w:val="24"/>
            <w:szCs w:val="24"/>
          </w:rPr>
          <w:delText>2</w:delText>
        </w:r>
      </w:del>
      <w:r w:rsidRPr="00A16330">
        <w:rPr>
          <w:rFonts w:ascii="Times New Roman" w:hAnsi="Times New Roman" w:cs="Times New Roman"/>
          <w:sz w:val="24"/>
          <w:szCs w:val="24"/>
        </w:rPr>
        <w:t xml:space="preserve"> dollars (as advised by USDOT). </w:t>
      </w:r>
      <w:r>
        <w:rPr>
          <w:rFonts w:ascii="Times New Roman" w:hAnsi="Times New Roman" w:cs="Times New Roman"/>
          <w:sz w:val="24"/>
          <w:szCs w:val="24"/>
        </w:rPr>
        <w:t xml:space="preserve"> </w:t>
      </w:r>
      <w:r w:rsidRPr="00A16330">
        <w:rPr>
          <w:rFonts w:ascii="Times New Roman" w:hAnsi="Times New Roman" w:cs="Times New Roman"/>
          <w:sz w:val="24"/>
          <w:szCs w:val="24"/>
        </w:rPr>
        <w:t>Benefits for each project element are described within the benefit categories.</w:t>
      </w:r>
    </w:p>
    <w:p w14:paraId="16394684" w14:textId="77777777" w:rsidR="00C90A50" w:rsidRPr="00974FD9" w:rsidRDefault="00C90A50" w:rsidP="00C90A50">
      <w:pPr>
        <w:spacing w:line="240" w:lineRule="auto"/>
        <w:rPr>
          <w:rFonts w:ascii="Times New Roman" w:hAnsi="Times New Roman" w:cs="Times New Roman"/>
          <w:b/>
          <w:bCs/>
          <w:i/>
          <w:iCs/>
          <w:color w:val="588023"/>
          <w:sz w:val="24"/>
          <w:szCs w:val="24"/>
        </w:rPr>
      </w:pPr>
      <w:r w:rsidRPr="00974FD9">
        <w:rPr>
          <w:rFonts w:ascii="Times New Roman" w:hAnsi="Times New Roman" w:cs="Times New Roman"/>
          <w:b/>
          <w:bCs/>
          <w:i/>
          <w:iCs/>
          <w:color w:val="588023"/>
          <w:sz w:val="24"/>
          <w:szCs w:val="24"/>
        </w:rPr>
        <w:t>Analysis Assumptions</w:t>
      </w:r>
    </w:p>
    <w:p w14:paraId="2E5304EE" w14:textId="77777777" w:rsidR="00C90A50" w:rsidRDefault="00C90A50" w:rsidP="00C90A50">
      <w:pPr>
        <w:spacing w:line="240" w:lineRule="auto"/>
        <w:rPr>
          <w:rFonts w:ascii="Times New Roman" w:hAnsi="Times New Roman" w:cs="Times New Roman"/>
          <w:sz w:val="24"/>
          <w:szCs w:val="24"/>
        </w:rPr>
        <w:sectPr w:rsidR="00C90A50" w:rsidSect="00C90A50">
          <w:pgSz w:w="12240" w:h="15840"/>
          <w:pgMar w:top="1440" w:right="1440" w:bottom="1440" w:left="1440" w:header="720" w:footer="720" w:gutter="0"/>
          <w:cols w:space="432"/>
          <w:titlePg/>
          <w:docGrid w:linePitch="360"/>
        </w:sectPr>
      </w:pPr>
      <w:r w:rsidRPr="00A16330">
        <w:rPr>
          <w:rFonts w:ascii="Times New Roman" w:hAnsi="Times New Roman" w:cs="Times New Roman"/>
          <w:sz w:val="24"/>
          <w:szCs w:val="24"/>
        </w:rPr>
        <w:t xml:space="preserve">A list of assumptions for the project is provided in the BCA workbook and summarized in </w:t>
      </w:r>
      <w:r w:rsidRPr="00FB1403">
        <w:rPr>
          <w:rFonts w:ascii="Times New Roman" w:hAnsi="Times New Roman" w:cs="Times New Roman"/>
          <w:sz w:val="24"/>
          <w:szCs w:val="24"/>
        </w:rPr>
        <w:t>Exhibits 1 and 2.  Exhibit 1</w:t>
      </w:r>
      <w:r w:rsidRPr="00A16330">
        <w:rPr>
          <w:rFonts w:ascii="Times New Roman" w:hAnsi="Times New Roman" w:cs="Times New Roman"/>
          <w:sz w:val="24"/>
          <w:szCs w:val="24"/>
        </w:rPr>
        <w:t xml:space="preserve"> displays the generalized BCA input values provided by the USDOT for the relevant quantifiable benefits for this project.</w:t>
      </w:r>
    </w:p>
    <w:p w14:paraId="41F0E32C" w14:textId="77777777" w:rsidR="00C90A50" w:rsidRDefault="00C90A50" w:rsidP="00C90A50">
      <w:pPr>
        <w:spacing w:line="240" w:lineRule="auto"/>
        <w:rPr>
          <w:rFonts w:ascii="Times New Roman" w:hAnsi="Times New Roman" w:cs="Times New Roman"/>
          <w:sz w:val="24"/>
          <w:szCs w:val="24"/>
        </w:rPr>
      </w:pPr>
    </w:p>
    <w:p w14:paraId="5147D81D" w14:textId="77777777" w:rsidR="00C90A50" w:rsidRDefault="00C90A50" w:rsidP="00C90A50">
      <w:pPr>
        <w:spacing w:line="240" w:lineRule="auto"/>
        <w:jc w:val="center"/>
        <w:rPr>
          <w:rFonts w:ascii="Times New Roman" w:hAnsi="Times New Roman" w:cs="Times New Roman"/>
          <w:b/>
          <w:bCs/>
          <w:sz w:val="24"/>
          <w:szCs w:val="24"/>
        </w:rPr>
      </w:pPr>
      <w:r w:rsidRPr="00FB1403">
        <w:rPr>
          <w:rFonts w:ascii="Times New Roman" w:hAnsi="Times New Roman" w:cs="Times New Roman"/>
          <w:b/>
          <w:bCs/>
          <w:sz w:val="24"/>
          <w:szCs w:val="24"/>
        </w:rPr>
        <w:t>Exhibit 1 ‐ Input values from BCA Guidance</w:t>
      </w:r>
      <w:r w:rsidRPr="00007B54">
        <w:rPr>
          <w:rStyle w:val="FootnoteReference"/>
          <w:rFonts w:ascii="Times New Roman" w:hAnsi="Times New Roman" w:cs="Times New Roman"/>
          <w:b/>
          <w:bCs/>
          <w:sz w:val="24"/>
          <w:szCs w:val="24"/>
        </w:rPr>
        <w:footnoteReference w:id="1"/>
      </w:r>
    </w:p>
    <w:p w14:paraId="47B494F6" w14:textId="4F54F0D5" w:rsidR="00B251AD" w:rsidRPr="00AD09EA" w:rsidRDefault="00B251AD" w:rsidP="00B251AD">
      <w:pPr>
        <w:pStyle w:val="Heading4"/>
        <w:jc w:val="center"/>
        <w:rPr>
          <w:b/>
          <w:vertAlign w:val="superscript"/>
        </w:rPr>
      </w:pPr>
    </w:p>
    <w:tbl>
      <w:tblPr>
        <w:tblStyle w:val="TableGrid"/>
        <w:tblW w:w="7285" w:type="dxa"/>
        <w:jc w:val="center"/>
        <w:tblLook w:val="04A0" w:firstRow="1" w:lastRow="0" w:firstColumn="1" w:lastColumn="0" w:noHBand="0" w:noVBand="1"/>
      </w:tblPr>
      <w:tblGrid>
        <w:gridCol w:w="4900"/>
        <w:gridCol w:w="2385"/>
      </w:tblGrid>
      <w:tr w:rsidR="00B251AD" w:rsidRPr="003B210F" w14:paraId="0A10BBF5" w14:textId="77777777" w:rsidTr="00D36155">
        <w:trPr>
          <w:jc w:val="center"/>
        </w:trPr>
        <w:tc>
          <w:tcPr>
            <w:tcW w:w="4900" w:type="dxa"/>
            <w:shd w:val="clear" w:color="auto" w:fill="1F487B"/>
            <w:vAlign w:val="center"/>
          </w:tcPr>
          <w:p w14:paraId="75C37775" w14:textId="77777777" w:rsidR="00B251AD" w:rsidRPr="003B210F" w:rsidRDefault="00B251AD" w:rsidP="00D36155">
            <w:pPr>
              <w:pStyle w:val="BodyText"/>
              <w:spacing w:after="1"/>
              <w:jc w:val="center"/>
              <w:rPr>
                <w:rFonts w:ascii="Times New Roman" w:hAnsi="Times New Roman" w:cs="Times New Roman"/>
                <w:b/>
                <w:sz w:val="24"/>
                <w:szCs w:val="24"/>
              </w:rPr>
            </w:pPr>
            <w:r w:rsidRPr="003B210F">
              <w:rPr>
                <w:rFonts w:ascii="Times New Roman" w:hAnsi="Times New Roman" w:cs="Times New Roman"/>
                <w:b/>
                <w:color w:val="FFFFFF" w:themeColor="background1"/>
                <w:sz w:val="24"/>
                <w:szCs w:val="24"/>
              </w:rPr>
              <w:t>Input</w:t>
            </w:r>
          </w:p>
        </w:tc>
        <w:tc>
          <w:tcPr>
            <w:tcW w:w="2385" w:type="dxa"/>
            <w:shd w:val="clear" w:color="auto" w:fill="1F487B"/>
            <w:vAlign w:val="center"/>
          </w:tcPr>
          <w:p w14:paraId="66CAB864" w14:textId="77777777" w:rsidR="00B251AD" w:rsidRPr="003B210F" w:rsidRDefault="00B251AD" w:rsidP="00D36155">
            <w:pPr>
              <w:pStyle w:val="BodyText"/>
              <w:spacing w:after="1"/>
              <w:jc w:val="center"/>
              <w:rPr>
                <w:rFonts w:ascii="Times New Roman" w:hAnsi="Times New Roman" w:cs="Times New Roman"/>
                <w:b/>
                <w:sz w:val="24"/>
                <w:szCs w:val="24"/>
              </w:rPr>
            </w:pPr>
            <w:r w:rsidRPr="003B210F">
              <w:rPr>
                <w:rFonts w:ascii="Times New Roman" w:hAnsi="Times New Roman" w:cs="Times New Roman"/>
                <w:b/>
                <w:color w:val="FFFFFF" w:themeColor="background1"/>
                <w:sz w:val="24"/>
                <w:szCs w:val="24"/>
              </w:rPr>
              <w:t>Value</w:t>
            </w:r>
          </w:p>
        </w:tc>
      </w:tr>
      <w:tr w:rsidR="00B251AD" w:rsidRPr="003B210F" w14:paraId="19342785" w14:textId="77777777" w:rsidTr="00D36155">
        <w:trPr>
          <w:jc w:val="center"/>
        </w:trPr>
        <w:tc>
          <w:tcPr>
            <w:tcW w:w="7285" w:type="dxa"/>
            <w:gridSpan w:val="2"/>
            <w:shd w:val="clear" w:color="auto" w:fill="D9D9D9" w:themeFill="background1" w:themeFillShade="D9"/>
            <w:vAlign w:val="center"/>
          </w:tcPr>
          <w:p w14:paraId="3F07617F" w14:textId="77777777" w:rsidR="00B251AD" w:rsidRPr="00B251AD" w:rsidRDefault="00B251AD" w:rsidP="00D36155">
            <w:pPr>
              <w:pStyle w:val="BodyText"/>
              <w:spacing w:after="1"/>
              <w:rPr>
                <w:rFonts w:ascii="Times New Roman" w:hAnsi="Times New Roman" w:cs="Times New Roman"/>
                <w:b/>
                <w:sz w:val="24"/>
                <w:szCs w:val="24"/>
                <w:highlight w:val="yellow"/>
              </w:rPr>
            </w:pPr>
            <w:r w:rsidRPr="00B251AD">
              <w:rPr>
                <w:rFonts w:ascii="Times New Roman" w:hAnsi="Times New Roman" w:cs="Times New Roman"/>
                <w:b/>
                <w:sz w:val="24"/>
                <w:szCs w:val="24"/>
                <w:highlight w:val="yellow"/>
              </w:rPr>
              <w:t>General Assumptions</w:t>
            </w:r>
          </w:p>
        </w:tc>
      </w:tr>
      <w:tr w:rsidR="00B251AD" w:rsidRPr="003B210F" w14:paraId="446EDD99" w14:textId="77777777" w:rsidTr="00D36155">
        <w:trPr>
          <w:jc w:val="center"/>
        </w:trPr>
        <w:tc>
          <w:tcPr>
            <w:tcW w:w="4900" w:type="dxa"/>
            <w:shd w:val="clear" w:color="auto" w:fill="auto"/>
            <w:vAlign w:val="center"/>
          </w:tcPr>
          <w:p w14:paraId="00DCDFC1"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Analysis Period (Years)-</w:t>
            </w:r>
            <w:r w:rsidRPr="00B251AD">
              <w:rPr>
                <w:rFonts w:ascii="Times New Roman" w:hAnsi="Times New Roman" w:cs="Times New Roman"/>
                <w:sz w:val="24"/>
                <w:szCs w:val="24"/>
                <w:highlight w:val="yellow"/>
              </w:rPr>
              <w:t xml:space="preserve"> </w:t>
            </w:r>
            <w:r w:rsidRPr="00B251AD">
              <w:rPr>
                <w:rFonts w:ascii="Times New Roman" w:hAnsi="Times New Roman" w:cs="Times New Roman"/>
                <w:bCs/>
                <w:sz w:val="24"/>
                <w:szCs w:val="24"/>
                <w:highlight w:val="yellow"/>
              </w:rPr>
              <w:t>Projects Involving Full Reconstruction of Highways</w:t>
            </w:r>
          </w:p>
        </w:tc>
        <w:tc>
          <w:tcPr>
            <w:tcW w:w="2385" w:type="dxa"/>
            <w:shd w:val="clear" w:color="auto" w:fill="auto"/>
            <w:vAlign w:val="center"/>
          </w:tcPr>
          <w:p w14:paraId="348098B3" w14:textId="77777777"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30</w:t>
            </w:r>
          </w:p>
        </w:tc>
      </w:tr>
      <w:tr w:rsidR="00B251AD" w:rsidRPr="003B210F" w14:paraId="396EAE6C" w14:textId="77777777" w:rsidTr="00D36155">
        <w:trPr>
          <w:jc w:val="center"/>
        </w:trPr>
        <w:tc>
          <w:tcPr>
            <w:tcW w:w="4900" w:type="dxa"/>
            <w:shd w:val="clear" w:color="auto" w:fill="auto"/>
            <w:vAlign w:val="center"/>
          </w:tcPr>
          <w:p w14:paraId="6C38225D"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Discount Rate</w:t>
            </w:r>
          </w:p>
        </w:tc>
        <w:tc>
          <w:tcPr>
            <w:tcW w:w="2385" w:type="dxa"/>
            <w:shd w:val="clear" w:color="auto" w:fill="auto"/>
            <w:vAlign w:val="center"/>
          </w:tcPr>
          <w:p w14:paraId="408B41F8" w14:textId="1AFBFCC9"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sz w:val="24"/>
                <w:highlight w:val="yellow"/>
              </w:rPr>
              <w:t>7%</w:t>
            </w:r>
          </w:p>
        </w:tc>
      </w:tr>
      <w:tr w:rsidR="00B251AD" w:rsidRPr="003B210F" w14:paraId="45250B63" w14:textId="77777777" w:rsidTr="00D36155">
        <w:trPr>
          <w:jc w:val="center"/>
        </w:trPr>
        <w:tc>
          <w:tcPr>
            <w:tcW w:w="4900" w:type="dxa"/>
            <w:shd w:val="clear" w:color="auto" w:fill="auto"/>
            <w:vAlign w:val="center"/>
          </w:tcPr>
          <w:p w14:paraId="2CDD493D"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Dollar Year</w:t>
            </w:r>
          </w:p>
        </w:tc>
        <w:tc>
          <w:tcPr>
            <w:tcW w:w="2385" w:type="dxa"/>
            <w:shd w:val="clear" w:color="auto" w:fill="auto"/>
            <w:vAlign w:val="center"/>
          </w:tcPr>
          <w:p w14:paraId="404F816D" w14:textId="6D7BA22E"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202</w:t>
            </w:r>
            <w:r>
              <w:rPr>
                <w:rFonts w:ascii="Times New Roman" w:hAnsi="Times New Roman" w:cs="Times New Roman"/>
                <w:bCs/>
                <w:sz w:val="24"/>
                <w:szCs w:val="24"/>
                <w:highlight w:val="yellow"/>
              </w:rPr>
              <w:t>3</w:t>
            </w:r>
          </w:p>
        </w:tc>
      </w:tr>
      <w:tr w:rsidR="00B251AD" w:rsidRPr="003B210F" w14:paraId="73C196F2" w14:textId="77777777" w:rsidTr="00D36155">
        <w:trPr>
          <w:jc w:val="center"/>
        </w:trPr>
        <w:tc>
          <w:tcPr>
            <w:tcW w:w="4900" w:type="dxa"/>
            <w:shd w:val="clear" w:color="auto" w:fill="auto"/>
            <w:vAlign w:val="center"/>
          </w:tcPr>
          <w:p w14:paraId="3932B82C"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Auto Occupancy (Passenger Vehicles, All Travel)</w:t>
            </w:r>
          </w:p>
        </w:tc>
        <w:tc>
          <w:tcPr>
            <w:tcW w:w="2385" w:type="dxa"/>
            <w:shd w:val="clear" w:color="auto" w:fill="auto"/>
            <w:vAlign w:val="center"/>
          </w:tcPr>
          <w:p w14:paraId="69D03657" w14:textId="47B6EF19"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w:t>
            </w:r>
            <w:r w:rsidR="000305BD">
              <w:rPr>
                <w:rFonts w:ascii="Times New Roman" w:hAnsi="Times New Roman" w:cs="Times New Roman"/>
                <w:bCs/>
                <w:sz w:val="24"/>
                <w:szCs w:val="24"/>
                <w:highlight w:val="yellow"/>
              </w:rPr>
              <w:t>52</w:t>
            </w:r>
          </w:p>
        </w:tc>
      </w:tr>
      <w:tr w:rsidR="00B251AD" w:rsidRPr="003B210F" w14:paraId="019C9CE5" w14:textId="77777777" w:rsidTr="00D36155">
        <w:trPr>
          <w:jc w:val="center"/>
        </w:trPr>
        <w:tc>
          <w:tcPr>
            <w:tcW w:w="4900" w:type="dxa"/>
            <w:shd w:val="clear" w:color="auto" w:fill="auto"/>
            <w:vAlign w:val="center"/>
          </w:tcPr>
          <w:p w14:paraId="64C8BEF8"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 xml:space="preserve">Auto Occupancy (Trucks) </w:t>
            </w:r>
            <w:r w:rsidRPr="00B251AD">
              <w:rPr>
                <w:rFonts w:ascii="Times New Roman" w:hAnsi="Times New Roman" w:cs="Times New Roman"/>
                <w:bCs/>
                <w:sz w:val="24"/>
                <w:szCs w:val="24"/>
                <w:highlight w:val="yellow"/>
                <w:vertAlign w:val="superscript"/>
              </w:rPr>
              <w:t>1</w:t>
            </w:r>
          </w:p>
        </w:tc>
        <w:tc>
          <w:tcPr>
            <w:tcW w:w="2385" w:type="dxa"/>
            <w:shd w:val="clear" w:color="auto" w:fill="auto"/>
            <w:vAlign w:val="center"/>
          </w:tcPr>
          <w:p w14:paraId="04531015" w14:textId="77777777"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1.00</w:t>
            </w:r>
          </w:p>
        </w:tc>
      </w:tr>
      <w:tr w:rsidR="00B251AD" w:rsidRPr="003B210F" w14:paraId="4E039B9D" w14:textId="77777777" w:rsidTr="00D36155">
        <w:trPr>
          <w:jc w:val="center"/>
        </w:trPr>
        <w:tc>
          <w:tcPr>
            <w:tcW w:w="4900" w:type="dxa"/>
            <w:shd w:val="clear" w:color="auto" w:fill="auto"/>
            <w:vAlign w:val="center"/>
          </w:tcPr>
          <w:p w14:paraId="703BB78F"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Business Value of Travel Time (Hourly)</w:t>
            </w:r>
          </w:p>
        </w:tc>
        <w:tc>
          <w:tcPr>
            <w:tcW w:w="2385" w:type="dxa"/>
            <w:shd w:val="clear" w:color="auto" w:fill="auto"/>
            <w:vAlign w:val="center"/>
          </w:tcPr>
          <w:p w14:paraId="3DFDD5E6" w14:textId="14613F3F"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33.50</w:t>
            </w:r>
          </w:p>
        </w:tc>
      </w:tr>
      <w:tr w:rsidR="00B251AD" w:rsidRPr="003B210F" w14:paraId="1A3E6202" w14:textId="77777777" w:rsidTr="00D36155">
        <w:trPr>
          <w:jc w:val="center"/>
        </w:trPr>
        <w:tc>
          <w:tcPr>
            <w:tcW w:w="4900" w:type="dxa"/>
            <w:shd w:val="clear" w:color="auto" w:fill="auto"/>
            <w:vAlign w:val="center"/>
          </w:tcPr>
          <w:p w14:paraId="7B75C5AD" w14:textId="77777777" w:rsidR="00B251AD" w:rsidRPr="00B251AD" w:rsidRDefault="00B251AD" w:rsidP="00D36155">
            <w:pPr>
              <w:pStyle w:val="BodyText"/>
              <w:spacing w:after="1"/>
              <w:rPr>
                <w:rFonts w:ascii="Times New Roman" w:hAnsi="Times New Roman"/>
                <w:sz w:val="24"/>
                <w:highlight w:val="yellow"/>
              </w:rPr>
            </w:pPr>
            <w:r w:rsidRPr="00B251AD">
              <w:rPr>
                <w:rFonts w:ascii="Times New Roman" w:hAnsi="Times New Roman" w:cs="Times New Roman"/>
                <w:bCs/>
                <w:sz w:val="24"/>
                <w:szCs w:val="24"/>
                <w:highlight w:val="yellow"/>
              </w:rPr>
              <w:t>Personal</w:t>
            </w:r>
            <w:r w:rsidRPr="00B251AD">
              <w:rPr>
                <w:rFonts w:ascii="Times New Roman" w:hAnsi="Times New Roman"/>
                <w:sz w:val="24"/>
                <w:highlight w:val="yellow"/>
              </w:rPr>
              <w:t xml:space="preserve"> Value of </w:t>
            </w:r>
            <w:r w:rsidRPr="00B251AD">
              <w:rPr>
                <w:rFonts w:ascii="Times New Roman" w:hAnsi="Times New Roman" w:cs="Times New Roman"/>
                <w:bCs/>
                <w:sz w:val="24"/>
                <w:szCs w:val="24"/>
                <w:highlight w:val="yellow"/>
              </w:rPr>
              <w:t xml:space="preserve">Travel </w:t>
            </w:r>
            <w:r w:rsidRPr="00B251AD">
              <w:rPr>
                <w:rFonts w:ascii="Times New Roman" w:hAnsi="Times New Roman"/>
                <w:sz w:val="24"/>
                <w:highlight w:val="yellow"/>
              </w:rPr>
              <w:t>Time (</w:t>
            </w:r>
            <w:r w:rsidRPr="00B251AD">
              <w:rPr>
                <w:rFonts w:ascii="Times New Roman" w:hAnsi="Times New Roman" w:cs="Times New Roman"/>
                <w:bCs/>
                <w:sz w:val="24"/>
                <w:szCs w:val="24"/>
                <w:highlight w:val="yellow"/>
              </w:rPr>
              <w:t>Hourly</w:t>
            </w:r>
            <w:r w:rsidRPr="00B251AD">
              <w:rPr>
                <w:rFonts w:ascii="Times New Roman" w:hAnsi="Times New Roman"/>
                <w:sz w:val="24"/>
                <w:highlight w:val="yellow"/>
              </w:rPr>
              <w:t>)</w:t>
            </w:r>
          </w:p>
        </w:tc>
        <w:tc>
          <w:tcPr>
            <w:tcW w:w="2385" w:type="dxa"/>
            <w:shd w:val="clear" w:color="auto" w:fill="auto"/>
            <w:vAlign w:val="center"/>
          </w:tcPr>
          <w:p w14:paraId="702D7069" w14:textId="68E5E8AB" w:rsidR="00B251AD" w:rsidRPr="00B251AD" w:rsidRDefault="00B251AD" w:rsidP="00D36155">
            <w:pPr>
              <w:pStyle w:val="BodyText"/>
              <w:spacing w:after="1"/>
              <w:jc w:val="center"/>
              <w:rPr>
                <w:rFonts w:ascii="Times New Roman" w:hAnsi="Times New Roman"/>
                <w:sz w:val="24"/>
                <w:highlight w:val="yellow"/>
              </w:rPr>
            </w:pPr>
            <w:r w:rsidRPr="00B251AD">
              <w:rPr>
                <w:rFonts w:ascii="Times New Roman" w:hAnsi="Times New Roman"/>
                <w:sz w:val="24"/>
                <w:highlight w:val="yellow"/>
              </w:rPr>
              <w:t>$</w:t>
            </w:r>
            <w:r w:rsidR="000305BD">
              <w:rPr>
                <w:rFonts w:ascii="Times New Roman" w:hAnsi="Times New Roman" w:cs="Times New Roman"/>
                <w:bCs/>
                <w:sz w:val="24"/>
                <w:szCs w:val="24"/>
                <w:highlight w:val="yellow"/>
              </w:rPr>
              <w:t>19.40</w:t>
            </w:r>
          </w:p>
        </w:tc>
      </w:tr>
      <w:tr w:rsidR="00B251AD" w:rsidRPr="003B210F" w14:paraId="3E890F3F" w14:textId="77777777" w:rsidTr="00D36155">
        <w:trPr>
          <w:jc w:val="center"/>
        </w:trPr>
        <w:tc>
          <w:tcPr>
            <w:tcW w:w="4900" w:type="dxa"/>
            <w:shd w:val="clear" w:color="auto" w:fill="auto"/>
            <w:vAlign w:val="center"/>
          </w:tcPr>
          <w:p w14:paraId="6642B5EC" w14:textId="77777777" w:rsidR="00B251AD" w:rsidRPr="00B251AD" w:rsidRDefault="00B251AD" w:rsidP="00D36155">
            <w:pPr>
              <w:pStyle w:val="BodyText"/>
              <w:spacing w:after="1"/>
              <w:rPr>
                <w:rFonts w:ascii="Times New Roman" w:hAnsi="Times New Roman"/>
                <w:sz w:val="24"/>
                <w:highlight w:val="yellow"/>
              </w:rPr>
            </w:pPr>
            <w:r w:rsidRPr="00B251AD">
              <w:rPr>
                <w:rFonts w:ascii="Times New Roman" w:hAnsi="Times New Roman" w:cs="Times New Roman"/>
                <w:bCs/>
                <w:sz w:val="24"/>
                <w:szCs w:val="24"/>
                <w:highlight w:val="yellow"/>
              </w:rPr>
              <w:t>All Purposes Value of Travel Time (Hourly)</w:t>
            </w:r>
          </w:p>
        </w:tc>
        <w:tc>
          <w:tcPr>
            <w:tcW w:w="2385" w:type="dxa"/>
            <w:shd w:val="clear" w:color="auto" w:fill="auto"/>
            <w:vAlign w:val="center"/>
          </w:tcPr>
          <w:p w14:paraId="284A1EB7" w14:textId="0B199E3A" w:rsidR="00B251AD" w:rsidRPr="00B251AD" w:rsidRDefault="00B251AD" w:rsidP="00D36155">
            <w:pPr>
              <w:pStyle w:val="BodyText"/>
              <w:spacing w:after="1"/>
              <w:jc w:val="center"/>
              <w:rPr>
                <w:rFonts w:ascii="Times New Roman" w:hAnsi="Times New Roman"/>
                <w:sz w:val="24"/>
                <w:highlight w:val="yellow"/>
              </w:rPr>
            </w:pPr>
            <w:r w:rsidRPr="00B251AD">
              <w:rPr>
                <w:rFonts w:ascii="Times New Roman" w:hAnsi="Times New Roman"/>
                <w:sz w:val="24"/>
                <w:highlight w:val="yellow"/>
              </w:rPr>
              <w:t>$</w:t>
            </w:r>
            <w:r w:rsidR="000305BD">
              <w:rPr>
                <w:rFonts w:ascii="Times New Roman" w:hAnsi="Times New Roman" w:cs="Times New Roman"/>
                <w:bCs/>
                <w:sz w:val="24"/>
                <w:szCs w:val="24"/>
                <w:highlight w:val="yellow"/>
              </w:rPr>
              <w:t>21.10</w:t>
            </w:r>
          </w:p>
        </w:tc>
      </w:tr>
      <w:tr w:rsidR="00B251AD" w:rsidRPr="003B210F" w14:paraId="19679A88" w14:textId="77777777" w:rsidTr="00D36155">
        <w:trPr>
          <w:jc w:val="center"/>
        </w:trPr>
        <w:tc>
          <w:tcPr>
            <w:tcW w:w="4900" w:type="dxa"/>
            <w:shd w:val="clear" w:color="auto" w:fill="auto"/>
            <w:vAlign w:val="center"/>
          </w:tcPr>
          <w:p w14:paraId="2B1AC9A4" w14:textId="77777777" w:rsidR="00B251AD" w:rsidRPr="00B251AD" w:rsidRDefault="00B251AD" w:rsidP="00D36155">
            <w:pPr>
              <w:pStyle w:val="BodyText"/>
              <w:spacing w:after="1"/>
              <w:rPr>
                <w:rFonts w:ascii="Times New Roman" w:hAnsi="Times New Roman"/>
                <w:sz w:val="24"/>
                <w:highlight w:val="yellow"/>
              </w:rPr>
            </w:pPr>
            <w:r w:rsidRPr="00B251AD">
              <w:rPr>
                <w:rFonts w:ascii="Times New Roman" w:hAnsi="Times New Roman" w:cs="Times New Roman"/>
                <w:bCs/>
                <w:sz w:val="24"/>
                <w:szCs w:val="24"/>
                <w:highlight w:val="yellow"/>
              </w:rPr>
              <w:t>Truck Driver Value (Hourly)</w:t>
            </w:r>
          </w:p>
        </w:tc>
        <w:tc>
          <w:tcPr>
            <w:tcW w:w="2385" w:type="dxa"/>
            <w:shd w:val="clear" w:color="auto" w:fill="auto"/>
            <w:vAlign w:val="center"/>
          </w:tcPr>
          <w:p w14:paraId="3DB665AE" w14:textId="297A8442" w:rsidR="00B251AD" w:rsidRPr="00B251AD" w:rsidRDefault="00B251AD" w:rsidP="00D36155">
            <w:pPr>
              <w:pStyle w:val="BodyText"/>
              <w:spacing w:after="1"/>
              <w:jc w:val="center"/>
              <w:rPr>
                <w:rFonts w:ascii="Times New Roman" w:hAnsi="Times New Roman"/>
                <w:sz w:val="24"/>
                <w:highlight w:val="yellow"/>
              </w:rPr>
            </w:pPr>
            <w:r w:rsidRPr="00B251AD">
              <w:rPr>
                <w:rFonts w:ascii="Times New Roman" w:hAnsi="Times New Roman"/>
                <w:sz w:val="24"/>
                <w:highlight w:val="yellow"/>
              </w:rPr>
              <w:t>$</w:t>
            </w:r>
            <w:r w:rsidR="000305BD">
              <w:rPr>
                <w:rFonts w:ascii="Times New Roman" w:hAnsi="Times New Roman" w:cs="Times New Roman"/>
                <w:bCs/>
                <w:sz w:val="24"/>
                <w:szCs w:val="24"/>
                <w:highlight w:val="yellow"/>
              </w:rPr>
              <w:t>35.70</w:t>
            </w:r>
          </w:p>
        </w:tc>
      </w:tr>
      <w:tr w:rsidR="00B251AD" w:rsidRPr="003B210F" w14:paraId="35A4CD38" w14:textId="77777777" w:rsidTr="00D36155">
        <w:trPr>
          <w:jc w:val="center"/>
        </w:trPr>
        <w:tc>
          <w:tcPr>
            <w:tcW w:w="7285" w:type="dxa"/>
            <w:gridSpan w:val="2"/>
            <w:shd w:val="clear" w:color="auto" w:fill="D9D9D9" w:themeFill="background1" w:themeFillShade="D9"/>
            <w:vAlign w:val="center"/>
          </w:tcPr>
          <w:p w14:paraId="36A01079"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
                <w:sz w:val="24"/>
                <w:szCs w:val="24"/>
                <w:highlight w:val="yellow"/>
              </w:rPr>
              <w:t>Safety – Crash Data Assumptions</w:t>
            </w:r>
          </w:p>
        </w:tc>
      </w:tr>
      <w:tr w:rsidR="00B251AD" w:rsidRPr="003B210F" w14:paraId="696A8A6F" w14:textId="77777777" w:rsidTr="00D36155">
        <w:trPr>
          <w:jc w:val="center"/>
        </w:trPr>
        <w:tc>
          <w:tcPr>
            <w:tcW w:w="4900" w:type="dxa"/>
            <w:shd w:val="clear" w:color="auto" w:fill="auto"/>
            <w:vAlign w:val="center"/>
          </w:tcPr>
          <w:p w14:paraId="0E61C054"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 xml:space="preserve">O – No Injury </w:t>
            </w:r>
          </w:p>
        </w:tc>
        <w:tc>
          <w:tcPr>
            <w:tcW w:w="2385" w:type="dxa"/>
            <w:shd w:val="clear" w:color="auto" w:fill="auto"/>
            <w:vAlign w:val="center"/>
          </w:tcPr>
          <w:p w14:paraId="571C07F8" w14:textId="0F4D7608"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5,300</w:t>
            </w:r>
          </w:p>
        </w:tc>
      </w:tr>
      <w:tr w:rsidR="00B251AD" w:rsidRPr="003B210F" w14:paraId="6206F21A" w14:textId="77777777" w:rsidTr="00D36155">
        <w:trPr>
          <w:jc w:val="center"/>
        </w:trPr>
        <w:tc>
          <w:tcPr>
            <w:tcW w:w="4900" w:type="dxa"/>
            <w:shd w:val="clear" w:color="auto" w:fill="auto"/>
            <w:vAlign w:val="center"/>
          </w:tcPr>
          <w:p w14:paraId="374DC042"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C – Possible Injury</w:t>
            </w:r>
          </w:p>
        </w:tc>
        <w:tc>
          <w:tcPr>
            <w:tcW w:w="2385" w:type="dxa"/>
            <w:shd w:val="clear" w:color="auto" w:fill="auto"/>
            <w:vAlign w:val="center"/>
          </w:tcPr>
          <w:p w14:paraId="3CD56816" w14:textId="569670E9"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118,000</w:t>
            </w:r>
          </w:p>
        </w:tc>
      </w:tr>
      <w:tr w:rsidR="00B251AD" w:rsidRPr="003B210F" w14:paraId="68AB2451" w14:textId="77777777" w:rsidTr="00D36155">
        <w:trPr>
          <w:jc w:val="center"/>
        </w:trPr>
        <w:tc>
          <w:tcPr>
            <w:tcW w:w="4900" w:type="dxa"/>
            <w:shd w:val="clear" w:color="auto" w:fill="auto"/>
            <w:vAlign w:val="center"/>
          </w:tcPr>
          <w:p w14:paraId="3F82AEAE"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 xml:space="preserve">B – </w:t>
            </w:r>
            <w:proofErr w:type="gramStart"/>
            <w:r w:rsidRPr="00B251AD">
              <w:rPr>
                <w:rFonts w:ascii="Times New Roman" w:hAnsi="Times New Roman" w:cs="Times New Roman"/>
                <w:bCs/>
                <w:sz w:val="24"/>
                <w:szCs w:val="24"/>
                <w:highlight w:val="yellow"/>
              </w:rPr>
              <w:t>Non-incapacitating</w:t>
            </w:r>
            <w:proofErr w:type="gramEnd"/>
          </w:p>
        </w:tc>
        <w:tc>
          <w:tcPr>
            <w:tcW w:w="2385" w:type="dxa"/>
            <w:shd w:val="clear" w:color="auto" w:fill="auto"/>
            <w:vAlign w:val="center"/>
          </w:tcPr>
          <w:p w14:paraId="13741DE2" w14:textId="205F9B33"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246,900</w:t>
            </w:r>
          </w:p>
        </w:tc>
      </w:tr>
      <w:tr w:rsidR="00B251AD" w:rsidRPr="003B210F" w14:paraId="13051ADA" w14:textId="77777777" w:rsidTr="00D36155">
        <w:trPr>
          <w:jc w:val="center"/>
        </w:trPr>
        <w:tc>
          <w:tcPr>
            <w:tcW w:w="4900" w:type="dxa"/>
            <w:shd w:val="clear" w:color="auto" w:fill="auto"/>
            <w:vAlign w:val="center"/>
          </w:tcPr>
          <w:p w14:paraId="089D20A1"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A – Incapacitating</w:t>
            </w:r>
          </w:p>
        </w:tc>
        <w:tc>
          <w:tcPr>
            <w:tcW w:w="2385" w:type="dxa"/>
            <w:shd w:val="clear" w:color="auto" w:fill="auto"/>
            <w:vAlign w:val="center"/>
          </w:tcPr>
          <w:p w14:paraId="0EF974DE" w14:textId="7437B033"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1,254,700</w:t>
            </w:r>
          </w:p>
        </w:tc>
      </w:tr>
      <w:tr w:rsidR="00B251AD" w:rsidRPr="003B210F" w14:paraId="298E74C8" w14:textId="77777777" w:rsidTr="00D36155">
        <w:trPr>
          <w:jc w:val="center"/>
        </w:trPr>
        <w:tc>
          <w:tcPr>
            <w:tcW w:w="4900" w:type="dxa"/>
            <w:shd w:val="clear" w:color="auto" w:fill="auto"/>
            <w:vAlign w:val="center"/>
          </w:tcPr>
          <w:p w14:paraId="45E3EB7F"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K – Killed</w:t>
            </w:r>
          </w:p>
        </w:tc>
        <w:tc>
          <w:tcPr>
            <w:tcW w:w="2385" w:type="dxa"/>
            <w:shd w:val="clear" w:color="auto" w:fill="auto"/>
            <w:vAlign w:val="center"/>
          </w:tcPr>
          <w:p w14:paraId="53CE39DB" w14:textId="3D83C2EB"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w:t>
            </w:r>
            <w:r w:rsidR="000305BD">
              <w:rPr>
                <w:rFonts w:ascii="Times New Roman" w:hAnsi="Times New Roman" w:cs="Times New Roman"/>
                <w:bCs/>
                <w:sz w:val="24"/>
                <w:szCs w:val="24"/>
                <w:highlight w:val="yellow"/>
              </w:rPr>
              <w:t>3,200,000</w:t>
            </w:r>
          </w:p>
        </w:tc>
      </w:tr>
      <w:tr w:rsidR="00B251AD" w:rsidRPr="003B210F" w14:paraId="1E6C04BF" w14:textId="77777777" w:rsidTr="00D36155">
        <w:trPr>
          <w:jc w:val="center"/>
        </w:trPr>
        <w:tc>
          <w:tcPr>
            <w:tcW w:w="4900" w:type="dxa"/>
            <w:shd w:val="clear" w:color="auto" w:fill="auto"/>
            <w:vAlign w:val="center"/>
          </w:tcPr>
          <w:p w14:paraId="5922D78C"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U – Injured (Severity Unknown)</w:t>
            </w:r>
          </w:p>
        </w:tc>
        <w:tc>
          <w:tcPr>
            <w:tcW w:w="2385" w:type="dxa"/>
            <w:shd w:val="clear" w:color="auto" w:fill="auto"/>
            <w:vAlign w:val="center"/>
          </w:tcPr>
          <w:p w14:paraId="28B40D39" w14:textId="4F235432"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229,800</w:t>
            </w:r>
          </w:p>
        </w:tc>
      </w:tr>
      <w:tr w:rsidR="00B251AD" w:rsidRPr="003B210F" w14:paraId="0C177C39" w14:textId="77777777" w:rsidTr="00D36155">
        <w:trPr>
          <w:jc w:val="center"/>
        </w:trPr>
        <w:tc>
          <w:tcPr>
            <w:tcW w:w="4900" w:type="dxa"/>
            <w:shd w:val="clear" w:color="auto" w:fill="auto"/>
            <w:vAlign w:val="center"/>
          </w:tcPr>
          <w:p w14:paraId="30FEE057" w14:textId="49AF8DE7" w:rsidR="00B251AD" w:rsidRPr="00B251AD" w:rsidRDefault="000305BD" w:rsidP="00D36155">
            <w:pPr>
              <w:pStyle w:val="BodyText"/>
              <w:spacing w:after="1"/>
              <w:rPr>
                <w:rFonts w:ascii="Times New Roman" w:hAnsi="Times New Roman" w:cs="Times New Roman"/>
                <w:bCs/>
                <w:sz w:val="24"/>
                <w:szCs w:val="24"/>
                <w:highlight w:val="yellow"/>
              </w:rPr>
            </w:pPr>
            <w:r>
              <w:rPr>
                <w:rFonts w:ascii="Times New Roman" w:hAnsi="Times New Roman" w:cs="Times New Roman"/>
                <w:bCs/>
                <w:sz w:val="24"/>
                <w:szCs w:val="24"/>
                <w:highlight w:val="yellow"/>
              </w:rPr>
              <w:t>PDO Crash</w:t>
            </w:r>
          </w:p>
        </w:tc>
        <w:tc>
          <w:tcPr>
            <w:tcW w:w="2385" w:type="dxa"/>
            <w:shd w:val="clear" w:color="auto" w:fill="auto"/>
            <w:vAlign w:val="center"/>
          </w:tcPr>
          <w:p w14:paraId="3CF131FD" w14:textId="7885434D"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9,500</w:t>
            </w:r>
          </w:p>
        </w:tc>
      </w:tr>
      <w:tr w:rsidR="00B251AD" w:rsidRPr="003B210F" w14:paraId="424B37DE" w14:textId="77777777" w:rsidTr="00D36155">
        <w:trPr>
          <w:jc w:val="center"/>
        </w:trPr>
        <w:tc>
          <w:tcPr>
            <w:tcW w:w="4900" w:type="dxa"/>
            <w:shd w:val="clear" w:color="auto" w:fill="auto"/>
            <w:vAlign w:val="center"/>
          </w:tcPr>
          <w:p w14:paraId="7C054ADB" w14:textId="61976907" w:rsidR="00B251AD" w:rsidRPr="00B251AD" w:rsidRDefault="000305BD" w:rsidP="00D36155">
            <w:pPr>
              <w:pStyle w:val="BodyText"/>
              <w:spacing w:after="1"/>
              <w:rPr>
                <w:rFonts w:ascii="Times New Roman" w:hAnsi="Times New Roman" w:cs="Times New Roman"/>
                <w:bCs/>
                <w:sz w:val="24"/>
                <w:szCs w:val="24"/>
                <w:highlight w:val="yellow"/>
              </w:rPr>
            </w:pPr>
            <w:r>
              <w:rPr>
                <w:rFonts w:ascii="Times New Roman" w:hAnsi="Times New Roman" w:cs="Times New Roman"/>
                <w:bCs/>
                <w:sz w:val="24"/>
                <w:szCs w:val="24"/>
                <w:highlight w:val="yellow"/>
              </w:rPr>
              <w:t>Injury Crash</w:t>
            </w:r>
          </w:p>
        </w:tc>
        <w:tc>
          <w:tcPr>
            <w:tcW w:w="2385" w:type="dxa"/>
            <w:shd w:val="clear" w:color="auto" w:fill="auto"/>
            <w:vAlign w:val="center"/>
          </w:tcPr>
          <w:p w14:paraId="72159D94" w14:textId="12B55C60"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329,500</w:t>
            </w:r>
          </w:p>
        </w:tc>
      </w:tr>
      <w:tr w:rsidR="000305BD" w:rsidRPr="003B210F" w14:paraId="132E8218" w14:textId="77777777" w:rsidTr="00D36155">
        <w:trPr>
          <w:jc w:val="center"/>
        </w:trPr>
        <w:tc>
          <w:tcPr>
            <w:tcW w:w="4900" w:type="dxa"/>
            <w:shd w:val="clear" w:color="auto" w:fill="auto"/>
            <w:vAlign w:val="center"/>
          </w:tcPr>
          <w:p w14:paraId="5CC4B75F" w14:textId="33A99F35" w:rsidR="000305BD" w:rsidRDefault="000305BD" w:rsidP="00D36155">
            <w:pPr>
              <w:pStyle w:val="BodyText"/>
              <w:spacing w:after="1"/>
              <w:rPr>
                <w:rFonts w:ascii="Times New Roman" w:hAnsi="Times New Roman" w:cs="Times New Roman"/>
                <w:bCs/>
                <w:sz w:val="24"/>
                <w:szCs w:val="24"/>
                <w:highlight w:val="yellow"/>
              </w:rPr>
            </w:pPr>
            <w:r>
              <w:rPr>
                <w:rFonts w:ascii="Times New Roman" w:hAnsi="Times New Roman" w:cs="Times New Roman"/>
                <w:bCs/>
                <w:sz w:val="24"/>
                <w:szCs w:val="24"/>
                <w:highlight w:val="yellow"/>
              </w:rPr>
              <w:t>Fatal Crash</w:t>
            </w:r>
          </w:p>
        </w:tc>
        <w:tc>
          <w:tcPr>
            <w:tcW w:w="2385" w:type="dxa"/>
            <w:shd w:val="clear" w:color="auto" w:fill="auto"/>
            <w:vAlign w:val="center"/>
          </w:tcPr>
          <w:p w14:paraId="01BB8D75" w14:textId="32A88BD0" w:rsidR="000305BD" w:rsidRPr="00B251AD" w:rsidRDefault="000305BD" w:rsidP="00D36155">
            <w:pPr>
              <w:pStyle w:val="BodyText"/>
              <w:spacing w:after="1"/>
              <w:jc w:val="center"/>
              <w:rPr>
                <w:rFonts w:ascii="Times New Roman" w:hAnsi="Times New Roman" w:cs="Times New Roman"/>
                <w:bCs/>
                <w:sz w:val="24"/>
                <w:szCs w:val="24"/>
                <w:highlight w:val="yellow"/>
              </w:rPr>
            </w:pPr>
            <w:r>
              <w:rPr>
                <w:rFonts w:ascii="Times New Roman" w:hAnsi="Times New Roman" w:cs="Times New Roman"/>
                <w:bCs/>
                <w:sz w:val="24"/>
                <w:szCs w:val="24"/>
                <w:highlight w:val="yellow"/>
              </w:rPr>
              <w:t>14,806,000</w:t>
            </w:r>
          </w:p>
        </w:tc>
      </w:tr>
      <w:tr w:rsidR="00B251AD" w:rsidRPr="003B210F" w14:paraId="70CFA426" w14:textId="77777777" w:rsidTr="00D36155">
        <w:trPr>
          <w:jc w:val="center"/>
        </w:trPr>
        <w:tc>
          <w:tcPr>
            <w:tcW w:w="7285" w:type="dxa"/>
            <w:gridSpan w:val="2"/>
            <w:shd w:val="clear" w:color="auto" w:fill="D9D9D9" w:themeFill="background1" w:themeFillShade="D9"/>
            <w:vAlign w:val="center"/>
          </w:tcPr>
          <w:p w14:paraId="5AAB184A" w14:textId="77777777" w:rsidR="00B251AD" w:rsidRPr="00B251AD" w:rsidRDefault="00B251AD" w:rsidP="00D36155">
            <w:pPr>
              <w:pStyle w:val="BodyText"/>
              <w:spacing w:after="1"/>
              <w:rPr>
                <w:rFonts w:ascii="Times New Roman" w:hAnsi="Times New Roman" w:cs="Times New Roman"/>
                <w:b/>
                <w:sz w:val="24"/>
                <w:szCs w:val="24"/>
                <w:highlight w:val="yellow"/>
              </w:rPr>
            </w:pPr>
            <w:r w:rsidRPr="00B251AD">
              <w:rPr>
                <w:rFonts w:ascii="Times New Roman" w:hAnsi="Times New Roman" w:cs="Times New Roman"/>
                <w:b/>
                <w:sz w:val="24"/>
                <w:szCs w:val="24"/>
                <w:highlight w:val="yellow"/>
              </w:rPr>
              <w:t>Emissions – Assumption for Damage Costs per Metric Ton</w:t>
            </w:r>
          </w:p>
        </w:tc>
      </w:tr>
      <w:tr w:rsidR="00B251AD" w:rsidRPr="003B210F" w14:paraId="395AD2B7" w14:textId="77777777" w:rsidTr="00D36155">
        <w:trPr>
          <w:jc w:val="center"/>
        </w:trPr>
        <w:tc>
          <w:tcPr>
            <w:tcW w:w="4900" w:type="dxa"/>
            <w:vAlign w:val="center"/>
          </w:tcPr>
          <w:p w14:paraId="68D93AC4"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NO</w:t>
            </w:r>
            <w:r w:rsidRPr="00B251AD">
              <w:rPr>
                <w:rFonts w:ascii="Times New Roman" w:hAnsi="Times New Roman" w:cs="Times New Roman"/>
                <w:bCs/>
                <w:sz w:val="24"/>
                <w:szCs w:val="24"/>
                <w:highlight w:val="yellow"/>
                <w:vertAlign w:val="subscript"/>
              </w:rPr>
              <w:t>X</w:t>
            </w:r>
            <w:r w:rsidRPr="00B251AD">
              <w:rPr>
                <w:rFonts w:ascii="Times New Roman" w:hAnsi="Times New Roman" w:cs="Times New Roman"/>
                <w:bCs/>
                <w:sz w:val="24"/>
                <w:szCs w:val="24"/>
                <w:highlight w:val="yellow"/>
              </w:rPr>
              <w:t xml:space="preserve"> –2030 to 2053</w:t>
            </w:r>
          </w:p>
        </w:tc>
        <w:tc>
          <w:tcPr>
            <w:tcW w:w="2385" w:type="dxa"/>
            <w:vAlign w:val="center"/>
          </w:tcPr>
          <w:p w14:paraId="70B05FDF" w14:textId="06B8FE56"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20,900</w:t>
            </w:r>
          </w:p>
        </w:tc>
      </w:tr>
      <w:tr w:rsidR="00B251AD" w:rsidRPr="003B210F" w14:paraId="2FFCE069" w14:textId="77777777" w:rsidTr="00D36155">
        <w:trPr>
          <w:jc w:val="center"/>
        </w:trPr>
        <w:tc>
          <w:tcPr>
            <w:tcW w:w="4900" w:type="dxa"/>
            <w:vAlign w:val="center"/>
          </w:tcPr>
          <w:p w14:paraId="6C52951D"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SO</w:t>
            </w:r>
            <w:r w:rsidRPr="00B251AD">
              <w:rPr>
                <w:rFonts w:ascii="Times New Roman" w:hAnsi="Times New Roman" w:cs="Times New Roman"/>
                <w:bCs/>
                <w:sz w:val="24"/>
                <w:szCs w:val="24"/>
                <w:highlight w:val="yellow"/>
                <w:vertAlign w:val="subscript"/>
              </w:rPr>
              <w:t>X</w:t>
            </w:r>
            <w:r w:rsidRPr="00B251AD">
              <w:rPr>
                <w:rFonts w:ascii="Times New Roman" w:hAnsi="Times New Roman" w:cs="Times New Roman"/>
                <w:bCs/>
                <w:sz w:val="24"/>
                <w:szCs w:val="24"/>
                <w:highlight w:val="yellow"/>
              </w:rPr>
              <w:t xml:space="preserve"> – 2030 to 2053 </w:t>
            </w:r>
          </w:p>
        </w:tc>
        <w:tc>
          <w:tcPr>
            <w:tcW w:w="2385" w:type="dxa"/>
            <w:vAlign w:val="center"/>
          </w:tcPr>
          <w:p w14:paraId="372F632F" w14:textId="347B2BC0"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56,800</w:t>
            </w:r>
          </w:p>
        </w:tc>
      </w:tr>
      <w:tr w:rsidR="00B251AD" w:rsidRPr="003B210F" w14:paraId="51AD2356" w14:textId="77777777" w:rsidTr="00D36155">
        <w:trPr>
          <w:jc w:val="center"/>
        </w:trPr>
        <w:tc>
          <w:tcPr>
            <w:tcW w:w="4900" w:type="dxa"/>
            <w:vAlign w:val="center"/>
          </w:tcPr>
          <w:p w14:paraId="1339E9EC"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PM</w:t>
            </w:r>
            <w:r w:rsidRPr="00B251AD">
              <w:rPr>
                <w:rFonts w:ascii="Times New Roman" w:hAnsi="Times New Roman" w:cs="Times New Roman"/>
                <w:bCs/>
                <w:sz w:val="24"/>
                <w:szCs w:val="24"/>
                <w:highlight w:val="yellow"/>
                <w:vertAlign w:val="subscript"/>
              </w:rPr>
              <w:t>2.5</w:t>
            </w:r>
            <w:r w:rsidRPr="00B251AD">
              <w:rPr>
                <w:rFonts w:ascii="Times New Roman" w:hAnsi="Times New Roman" w:cs="Times New Roman"/>
                <w:bCs/>
                <w:sz w:val="24"/>
                <w:szCs w:val="24"/>
                <w:highlight w:val="yellow"/>
              </w:rPr>
              <w:t xml:space="preserve"> – 2030 to 2053</w:t>
            </w:r>
          </w:p>
        </w:tc>
        <w:tc>
          <w:tcPr>
            <w:tcW w:w="2385" w:type="dxa"/>
            <w:vAlign w:val="center"/>
          </w:tcPr>
          <w:p w14:paraId="2FCFCB0B" w14:textId="76E99678"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w:t>
            </w:r>
            <w:r w:rsidR="000305BD">
              <w:rPr>
                <w:rFonts w:ascii="Times New Roman" w:hAnsi="Times New Roman" w:cs="Times New Roman"/>
                <w:bCs/>
                <w:sz w:val="24"/>
                <w:szCs w:val="24"/>
                <w:highlight w:val="yellow"/>
              </w:rPr>
              <w:t>,04,100</w:t>
            </w:r>
          </w:p>
        </w:tc>
      </w:tr>
    </w:tbl>
    <w:p w14:paraId="10D5AF99" w14:textId="77777777" w:rsidR="00B251AD" w:rsidRPr="00FB1403" w:rsidRDefault="00B251AD" w:rsidP="00C90A50">
      <w:pPr>
        <w:spacing w:line="240" w:lineRule="auto"/>
        <w:jc w:val="center"/>
        <w:rPr>
          <w:rFonts w:ascii="Times New Roman" w:hAnsi="Times New Roman" w:cs="Times New Roman"/>
          <w:b/>
          <w:bCs/>
          <w:sz w:val="24"/>
          <w:szCs w:val="24"/>
        </w:rPr>
      </w:pPr>
    </w:p>
    <w:p w14:paraId="4C3AB52A" w14:textId="4D87E823" w:rsidR="00C90A50" w:rsidRPr="0066256E" w:rsidRDefault="00C90A50" w:rsidP="00C90A50">
      <w:pPr>
        <w:spacing w:after="0" w:line="240" w:lineRule="auto"/>
        <w:jc w:val="center"/>
        <w:rPr>
          <w:rFonts w:ascii="Times New Roman" w:hAnsi="Times New Roman" w:cs="Times New Roman"/>
          <w:sz w:val="24"/>
          <w:szCs w:val="24"/>
        </w:rPr>
      </w:pPr>
    </w:p>
    <w:p w14:paraId="0344E3EE" w14:textId="48FEA26D" w:rsidR="00C90A50" w:rsidRPr="004632EB" w:rsidRDefault="00C90A50" w:rsidP="00C90A50">
      <w:pPr>
        <w:spacing w:line="240" w:lineRule="auto"/>
        <w:jc w:val="center"/>
        <w:rPr>
          <w:rFonts w:ascii="Times New Roman" w:hAnsi="Times New Roman" w:cs="Times New Roman"/>
          <w:sz w:val="24"/>
          <w:szCs w:val="24"/>
        </w:rPr>
      </w:pPr>
      <w:r w:rsidRPr="004632EB">
        <w:rPr>
          <w:rFonts w:ascii="Times New Roman" w:hAnsi="Times New Roman" w:cs="Times New Roman"/>
          <w:b/>
          <w:bCs/>
          <w:sz w:val="24"/>
          <w:szCs w:val="24"/>
        </w:rPr>
        <w:t xml:space="preserve">Note: </w:t>
      </w:r>
      <w:r w:rsidRPr="004632EB">
        <w:rPr>
          <w:rFonts w:ascii="Times New Roman" w:hAnsi="Times New Roman" w:cs="Times New Roman"/>
          <w:sz w:val="24"/>
          <w:szCs w:val="24"/>
        </w:rPr>
        <w:t xml:space="preserve"> Dollar values are in </w:t>
      </w:r>
      <w:r w:rsidRPr="000305BD">
        <w:rPr>
          <w:rFonts w:ascii="Times New Roman" w:hAnsi="Times New Roman" w:cs="Times New Roman"/>
          <w:sz w:val="24"/>
          <w:szCs w:val="24"/>
          <w:highlight w:val="yellow"/>
        </w:rPr>
        <w:t>202</w:t>
      </w:r>
      <w:r w:rsidR="000305BD" w:rsidRPr="000305BD">
        <w:rPr>
          <w:rFonts w:ascii="Times New Roman" w:hAnsi="Times New Roman" w:cs="Times New Roman"/>
          <w:sz w:val="24"/>
          <w:szCs w:val="24"/>
          <w:highlight w:val="yellow"/>
        </w:rPr>
        <w:t>3</w:t>
      </w:r>
      <w:r w:rsidRPr="000305BD">
        <w:rPr>
          <w:rFonts w:ascii="Times New Roman" w:hAnsi="Times New Roman" w:cs="Times New Roman"/>
          <w:sz w:val="24"/>
          <w:szCs w:val="24"/>
          <w:highlight w:val="yellow"/>
        </w:rPr>
        <w:t xml:space="preserve"> dollars</w:t>
      </w:r>
    </w:p>
    <w:p w14:paraId="04E8C282" w14:textId="77777777" w:rsidR="00C90A50" w:rsidRDefault="00C90A50" w:rsidP="00C90A50">
      <w:pPr>
        <w:spacing w:line="240" w:lineRule="auto"/>
        <w:rPr>
          <w:rFonts w:ascii="Times New Roman" w:hAnsi="Times New Roman" w:cs="Times New Roman"/>
          <w:sz w:val="24"/>
          <w:szCs w:val="24"/>
        </w:rPr>
      </w:pPr>
    </w:p>
    <w:p w14:paraId="707AACAC" w14:textId="77777777" w:rsidR="00C90A50" w:rsidRDefault="00C90A50" w:rsidP="00C90A50">
      <w:pPr>
        <w:spacing w:line="240" w:lineRule="auto"/>
        <w:rPr>
          <w:rFonts w:ascii="Times New Roman" w:hAnsi="Times New Roman" w:cs="Times New Roman"/>
          <w:sz w:val="24"/>
          <w:szCs w:val="24"/>
        </w:rPr>
        <w:sectPr w:rsidR="00C90A50" w:rsidSect="004632EB">
          <w:pgSz w:w="12240" w:h="15840"/>
          <w:pgMar w:top="1440" w:right="1440" w:bottom="1440" w:left="1440" w:header="720" w:footer="720" w:gutter="0"/>
          <w:cols w:space="432"/>
          <w:titlePg/>
          <w:docGrid w:linePitch="360"/>
        </w:sectPr>
      </w:pPr>
    </w:p>
    <w:p w14:paraId="2D3F4334" w14:textId="77777777" w:rsidR="00C90A50"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b/>
          <w:bCs/>
          <w:sz w:val="24"/>
          <w:szCs w:val="24"/>
        </w:rPr>
        <w:lastRenderedPageBreak/>
        <w:t>Exhibit 2</w:t>
      </w:r>
      <w:r w:rsidRPr="002A132C">
        <w:rPr>
          <w:rFonts w:ascii="Times New Roman" w:hAnsi="Times New Roman" w:cs="Times New Roman"/>
          <w:sz w:val="24"/>
          <w:szCs w:val="24"/>
        </w:rPr>
        <w:t xml:space="preserve"> lists project-specific assumptions. Most of these project-specific assumptions come from NCDOT and the National Bridge Institute (NBI)</w:t>
      </w:r>
      <w:r>
        <w:rPr>
          <w:rFonts w:ascii="Times New Roman" w:hAnsi="Times New Roman" w:cs="Times New Roman"/>
          <w:sz w:val="24"/>
          <w:szCs w:val="24"/>
        </w:rPr>
        <w:t>.</w:t>
      </w:r>
    </w:p>
    <w:p w14:paraId="6F01EED7" w14:textId="77777777" w:rsidR="00C90A50" w:rsidRDefault="00C90A50" w:rsidP="00C90A50">
      <w:pPr>
        <w:spacing w:after="120" w:line="240" w:lineRule="auto"/>
        <w:jc w:val="center"/>
        <w:rPr>
          <w:rFonts w:ascii="Times New Roman" w:hAnsi="Times New Roman" w:cs="Times New Roman"/>
          <w:b/>
          <w:bCs/>
          <w:sz w:val="24"/>
          <w:szCs w:val="24"/>
        </w:rPr>
      </w:pPr>
      <w:r w:rsidRPr="008F2219">
        <w:rPr>
          <w:rFonts w:ascii="Times New Roman" w:hAnsi="Times New Roman" w:cs="Times New Roman"/>
          <w:b/>
          <w:bCs/>
          <w:sz w:val="24"/>
          <w:szCs w:val="24"/>
        </w:rPr>
        <w:t>Exhibit 2 ‐ BCA Calculation Inputs – Project-Specific</w:t>
      </w:r>
    </w:p>
    <w:p w14:paraId="38349CDA" w14:textId="77777777" w:rsidR="00C90A50" w:rsidRDefault="00C90A50" w:rsidP="00C90A50">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919147E" wp14:editId="6233FD70">
            <wp:extent cx="5525535" cy="283464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5535" cy="2834640"/>
                    </a:xfrm>
                    <a:prstGeom prst="rect">
                      <a:avLst/>
                    </a:prstGeom>
                  </pic:spPr>
                </pic:pic>
              </a:graphicData>
            </a:graphic>
          </wp:inline>
        </w:drawing>
      </w:r>
    </w:p>
    <w:p w14:paraId="30A4835D" w14:textId="77777777" w:rsidR="00E16D2C" w:rsidRDefault="00E16D2C" w:rsidP="00C90A50">
      <w:pPr>
        <w:spacing w:line="240" w:lineRule="auto"/>
        <w:rPr>
          <w:rFonts w:ascii="Times New Roman" w:hAnsi="Times New Roman" w:cs="Times New Roman"/>
          <w:b/>
          <w:bCs/>
          <w:i/>
          <w:iCs/>
          <w:color w:val="588023"/>
          <w:sz w:val="24"/>
          <w:szCs w:val="24"/>
        </w:rPr>
      </w:pPr>
    </w:p>
    <w:p w14:paraId="55721CA7" w14:textId="624CA00A" w:rsidR="00C90A50" w:rsidRPr="001624B9" w:rsidRDefault="00C90A50" w:rsidP="00C90A50">
      <w:pPr>
        <w:spacing w:line="240" w:lineRule="auto"/>
        <w:rPr>
          <w:rFonts w:ascii="Times New Roman" w:hAnsi="Times New Roman" w:cs="Times New Roman"/>
          <w:b/>
          <w:bCs/>
          <w:i/>
          <w:iCs/>
          <w:color w:val="588023"/>
          <w:sz w:val="24"/>
          <w:szCs w:val="24"/>
        </w:rPr>
      </w:pPr>
      <w:r w:rsidRPr="001624B9">
        <w:rPr>
          <w:rFonts w:ascii="Times New Roman" w:hAnsi="Times New Roman" w:cs="Times New Roman"/>
          <w:b/>
          <w:bCs/>
          <w:i/>
          <w:iCs/>
          <w:color w:val="588023"/>
          <w:sz w:val="24"/>
          <w:szCs w:val="24"/>
        </w:rPr>
        <w:t>Benefits</w:t>
      </w:r>
    </w:p>
    <w:p w14:paraId="15C21B1F" w14:textId="77777777" w:rsidR="00C90A50" w:rsidRPr="001624B9" w:rsidRDefault="00C90A50" w:rsidP="00C90A50">
      <w:pPr>
        <w:pStyle w:val="Heading2"/>
        <w:spacing w:before="0" w:after="160"/>
        <w:rPr>
          <w:rFonts w:ascii="Times New Roman" w:eastAsiaTheme="minorEastAsia" w:hAnsi="Times New Roman" w:cs="Times New Roman"/>
          <w:b/>
          <w:bCs/>
          <w:color w:val="auto"/>
          <w:sz w:val="24"/>
          <w:szCs w:val="24"/>
        </w:rPr>
      </w:pPr>
      <w:r w:rsidRPr="001624B9">
        <w:rPr>
          <w:rFonts w:ascii="Times New Roman" w:eastAsiaTheme="minorEastAsia" w:hAnsi="Times New Roman" w:cs="Times New Roman"/>
          <w:b/>
          <w:bCs/>
          <w:color w:val="auto"/>
          <w:sz w:val="24"/>
          <w:szCs w:val="24"/>
        </w:rPr>
        <w:t xml:space="preserve">Criterion 1 – State of Good Repair </w:t>
      </w:r>
    </w:p>
    <w:p w14:paraId="52972FAE" w14:textId="77777777" w:rsidR="00C90A50" w:rsidRPr="001624B9"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sz w:val="24"/>
          <w:szCs w:val="24"/>
        </w:rPr>
        <w:t>Currently, the structures within the Project study area are contributing to an aging, deteriorating facility with frequent and expensive maintenance costs.  The Project will provide improved facilities that will have less frequent and less costly maintenance.  This includes pavement preservation, bridge maintenance, and general maintenance. These bridges are also being design</w:t>
      </w:r>
      <w:r>
        <w:rPr>
          <w:rFonts w:ascii="Times New Roman" w:hAnsi="Times New Roman" w:cs="Times New Roman"/>
          <w:sz w:val="24"/>
          <w:szCs w:val="24"/>
        </w:rPr>
        <w:t>ed</w:t>
      </w:r>
      <w:r w:rsidRPr="001624B9">
        <w:rPr>
          <w:rFonts w:ascii="Times New Roman" w:hAnsi="Times New Roman" w:cs="Times New Roman"/>
          <w:sz w:val="24"/>
          <w:szCs w:val="24"/>
        </w:rPr>
        <w:t xml:space="preserve"> to have an asset life of 100 years, which brings residual benefits to the project.</w:t>
      </w:r>
      <w:r>
        <w:rPr>
          <w:rFonts w:ascii="Times New Roman" w:hAnsi="Times New Roman" w:cs="Times New Roman"/>
          <w:sz w:val="24"/>
          <w:szCs w:val="24"/>
        </w:rPr>
        <w:t xml:space="preserve"> In the BCA spreadsheet results tab, State of Good Repair Benefits include Maintenance and Residual Value. </w:t>
      </w:r>
    </w:p>
    <w:p w14:paraId="0D0D01A0" w14:textId="5DEEB516" w:rsidR="00C90A50" w:rsidRPr="001624B9"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sz w:val="24"/>
          <w:szCs w:val="24"/>
        </w:rPr>
        <w:t xml:space="preserve">Altogether, state of good repair benefits will total </w:t>
      </w:r>
      <w:r w:rsidRPr="001624B9">
        <w:rPr>
          <w:rFonts w:ascii="Times New Roman" w:hAnsi="Times New Roman" w:cs="Times New Roman"/>
          <w:b/>
          <w:bCs/>
          <w:sz w:val="24"/>
          <w:szCs w:val="24"/>
        </w:rPr>
        <w:t>$</w:t>
      </w:r>
      <w:r w:rsidR="00EB16BD">
        <w:rPr>
          <w:rFonts w:ascii="Times New Roman" w:hAnsi="Times New Roman" w:cs="Times New Roman"/>
          <w:b/>
          <w:bCs/>
          <w:sz w:val="24"/>
          <w:szCs w:val="24"/>
        </w:rPr>
        <w:t>9.5</w:t>
      </w:r>
      <w:r w:rsidRPr="001624B9">
        <w:rPr>
          <w:rFonts w:ascii="Times New Roman" w:hAnsi="Times New Roman" w:cs="Times New Roman"/>
          <w:b/>
          <w:bCs/>
          <w:sz w:val="24"/>
          <w:szCs w:val="24"/>
        </w:rPr>
        <w:t xml:space="preserve"> million.</w:t>
      </w:r>
    </w:p>
    <w:p w14:paraId="470421AE" w14:textId="77777777" w:rsidR="00C90A50" w:rsidRPr="001624B9" w:rsidRDefault="00C90A50" w:rsidP="00C90A50">
      <w:pPr>
        <w:pStyle w:val="Heading2"/>
        <w:spacing w:before="0" w:after="160"/>
        <w:rPr>
          <w:rFonts w:ascii="Times New Roman" w:eastAsiaTheme="minorEastAsia" w:hAnsi="Times New Roman" w:cs="Times New Roman"/>
          <w:b/>
          <w:bCs/>
          <w:color w:val="auto"/>
          <w:sz w:val="24"/>
          <w:szCs w:val="24"/>
        </w:rPr>
      </w:pPr>
      <w:r w:rsidRPr="001624B9">
        <w:rPr>
          <w:rFonts w:ascii="Times New Roman" w:eastAsiaTheme="minorEastAsia" w:hAnsi="Times New Roman" w:cs="Times New Roman"/>
          <w:b/>
          <w:bCs/>
          <w:color w:val="auto"/>
          <w:sz w:val="24"/>
          <w:szCs w:val="24"/>
        </w:rPr>
        <w:t>Criterion 2 – Safety and Mobility</w:t>
      </w:r>
    </w:p>
    <w:p w14:paraId="048CDFCA" w14:textId="77777777" w:rsidR="00C90A50" w:rsidRPr="001624B9" w:rsidRDefault="00C90A50" w:rsidP="00C90A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benefits assigned to this criterion are focused on safety improvements.  Benefits associated with mobility are grouped with economic benefits to avoid double counting.  </w:t>
      </w:r>
      <w:r w:rsidRPr="001624B9">
        <w:rPr>
          <w:rFonts w:ascii="Times New Roman" w:hAnsi="Times New Roman" w:cs="Times New Roman"/>
          <w:sz w:val="24"/>
          <w:szCs w:val="24"/>
        </w:rPr>
        <w:t>An in-depth crash strip analysis report was completed for the Project based on the 5</w:t>
      </w:r>
      <w:r>
        <w:rPr>
          <w:rFonts w:ascii="Times New Roman" w:hAnsi="Times New Roman" w:cs="Times New Roman"/>
          <w:sz w:val="24"/>
          <w:szCs w:val="24"/>
        </w:rPr>
        <w:t>-</w:t>
      </w:r>
      <w:r w:rsidRPr="001624B9">
        <w:rPr>
          <w:rFonts w:ascii="Times New Roman" w:hAnsi="Times New Roman" w:cs="Times New Roman"/>
          <w:sz w:val="24"/>
          <w:szCs w:val="24"/>
        </w:rPr>
        <w:t xml:space="preserve">year period from December 1, 2018, to November 30, 2023. The crash analysis assessed </w:t>
      </w:r>
      <w:r w:rsidRPr="008200AD">
        <w:rPr>
          <w:rFonts w:ascii="Times New Roman" w:hAnsi="Times New Roman" w:cs="Times New Roman"/>
          <w:sz w:val="24"/>
          <w:szCs w:val="24"/>
        </w:rPr>
        <w:t>all 160 crashes that occurred during this time on the Project Bridges, including a breakdown by crash type – fatal</w:t>
      </w:r>
      <w:r w:rsidRPr="001624B9">
        <w:rPr>
          <w:rFonts w:ascii="Times New Roman" w:hAnsi="Times New Roman" w:cs="Times New Roman"/>
          <w:sz w:val="24"/>
          <w:szCs w:val="24"/>
        </w:rPr>
        <w:t>, non-fatal injuries and property damage only crashes (types A, B, and C). These breakdowns were converted to the KABCO Injury Classification Scale. Property Damage Only (O) crashes accounted for the majority</w:t>
      </w:r>
      <w:r>
        <w:rPr>
          <w:rFonts w:ascii="Times New Roman" w:hAnsi="Times New Roman" w:cs="Times New Roman"/>
          <w:sz w:val="24"/>
          <w:szCs w:val="24"/>
        </w:rPr>
        <w:t xml:space="preserve"> (approximately 80 percent)</w:t>
      </w:r>
      <w:r w:rsidRPr="001624B9">
        <w:rPr>
          <w:rFonts w:ascii="Times New Roman" w:hAnsi="Times New Roman" w:cs="Times New Roman"/>
          <w:sz w:val="24"/>
          <w:szCs w:val="24"/>
        </w:rPr>
        <w:t xml:space="preserve"> of all crashes. Benefit values were estimated by using a combination of monetized values per injury level.</w:t>
      </w:r>
    </w:p>
    <w:p w14:paraId="1BD924ED" w14:textId="7FF9B46E" w:rsidR="00E16D2C" w:rsidRDefault="00C90A50" w:rsidP="00E16D2C">
      <w:pPr>
        <w:spacing w:line="240" w:lineRule="auto"/>
        <w:rPr>
          <w:rFonts w:ascii="Times New Roman" w:hAnsi="Times New Roman" w:cs="Times New Roman"/>
          <w:b/>
          <w:bCs/>
          <w:sz w:val="24"/>
          <w:szCs w:val="24"/>
        </w:rPr>
      </w:pPr>
      <w:r w:rsidRPr="001624B9">
        <w:rPr>
          <w:rFonts w:ascii="Times New Roman" w:hAnsi="Times New Roman" w:cs="Times New Roman"/>
          <w:sz w:val="24"/>
          <w:szCs w:val="24"/>
        </w:rPr>
        <w:lastRenderedPageBreak/>
        <w:t xml:space="preserve">The improvements associated with the construction of the Project will enhance the safety of drivers on the facility by providing a wider shoulder.  After a review of multiple Crash Reduction Factors (CRFs) from the NCDOT Traffic Safety Group (refer to </w:t>
      </w:r>
      <w:r w:rsidRPr="001624B9">
        <w:rPr>
          <w:rFonts w:ascii="Times New Roman" w:hAnsi="Times New Roman" w:cs="Times New Roman"/>
          <w:b/>
          <w:bCs/>
          <w:sz w:val="24"/>
          <w:szCs w:val="24"/>
        </w:rPr>
        <w:t>Exhibit 3</w:t>
      </w:r>
      <w:r w:rsidRPr="001624B9">
        <w:rPr>
          <w:rFonts w:ascii="Times New Roman" w:hAnsi="Times New Roman" w:cs="Times New Roman"/>
          <w:sz w:val="24"/>
          <w:szCs w:val="24"/>
        </w:rPr>
        <w:t xml:space="preserve">), it was found that an 18 percent reduction in crashes for the Project facility is a reasonable estimate based on CRF ID 4.15.8 for widening and the multiple substandard features being revised to meet current standards.  Using the factors previously listed, the total safety benefit savings will total </w:t>
      </w:r>
      <w:r w:rsidRPr="00024E9A">
        <w:rPr>
          <w:rFonts w:ascii="Times New Roman" w:hAnsi="Times New Roman" w:cs="Times New Roman"/>
          <w:b/>
          <w:bCs/>
          <w:sz w:val="24"/>
          <w:szCs w:val="24"/>
        </w:rPr>
        <w:t>$</w:t>
      </w:r>
      <w:r w:rsidR="00EB16BD">
        <w:rPr>
          <w:rFonts w:ascii="Times New Roman" w:hAnsi="Times New Roman" w:cs="Times New Roman"/>
          <w:b/>
          <w:bCs/>
          <w:sz w:val="24"/>
          <w:szCs w:val="24"/>
        </w:rPr>
        <w:t>1.4</w:t>
      </w:r>
      <w:r w:rsidRPr="00024E9A">
        <w:rPr>
          <w:rFonts w:ascii="Times New Roman" w:hAnsi="Times New Roman" w:cs="Times New Roman"/>
          <w:b/>
          <w:bCs/>
          <w:sz w:val="24"/>
          <w:szCs w:val="24"/>
        </w:rPr>
        <w:t xml:space="preserve"> million.</w:t>
      </w:r>
    </w:p>
    <w:p w14:paraId="4E483F0F" w14:textId="654825A5" w:rsidR="00C90A50" w:rsidRDefault="00C90A50" w:rsidP="00E16D2C">
      <w:pPr>
        <w:spacing w:line="240" w:lineRule="auto"/>
        <w:jc w:val="center"/>
        <w:rPr>
          <w:rFonts w:ascii="Times New Roman" w:hAnsi="Times New Roman" w:cs="Times New Roman"/>
          <w:b/>
          <w:bCs/>
          <w:sz w:val="24"/>
          <w:szCs w:val="24"/>
        </w:rPr>
      </w:pPr>
      <w:r w:rsidRPr="00305D35">
        <w:rPr>
          <w:rFonts w:ascii="Times New Roman" w:hAnsi="Times New Roman" w:cs="Times New Roman"/>
          <w:b/>
          <w:bCs/>
          <w:sz w:val="24"/>
          <w:szCs w:val="24"/>
        </w:rPr>
        <w:t>Exhibit 3 – Project Crash Reduction Factor</w:t>
      </w:r>
    </w:p>
    <w:p w14:paraId="44A80A13" w14:textId="77777777" w:rsidR="00C90A50" w:rsidRDefault="00C90A50" w:rsidP="00C90A50">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F8E9F74" wp14:editId="1D882951">
            <wp:extent cx="5943600" cy="982345"/>
            <wp:effectExtent l="0" t="0" r="0" b="0"/>
            <wp:docPr id="12" name="Picture 1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end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82345"/>
                    </a:xfrm>
                    <a:prstGeom prst="rect">
                      <a:avLst/>
                    </a:prstGeom>
                  </pic:spPr>
                </pic:pic>
              </a:graphicData>
            </a:graphic>
          </wp:inline>
        </w:drawing>
      </w:r>
    </w:p>
    <w:p w14:paraId="7D975CC1" w14:textId="77777777" w:rsidR="00C90A50" w:rsidRPr="00FF5C82" w:rsidRDefault="00C90A50" w:rsidP="00C90A50">
      <w:pPr>
        <w:pStyle w:val="Heading2"/>
        <w:spacing w:before="0" w:after="160"/>
        <w:rPr>
          <w:rFonts w:ascii="Times New Roman" w:eastAsiaTheme="minorEastAsia" w:hAnsi="Times New Roman" w:cs="Times New Roman"/>
          <w:b/>
          <w:bCs/>
          <w:color w:val="auto"/>
          <w:sz w:val="24"/>
          <w:szCs w:val="24"/>
        </w:rPr>
      </w:pPr>
      <w:r w:rsidRPr="00FF5C82">
        <w:rPr>
          <w:rFonts w:ascii="Times New Roman" w:eastAsiaTheme="minorEastAsia" w:hAnsi="Times New Roman" w:cs="Times New Roman"/>
          <w:b/>
          <w:bCs/>
          <w:color w:val="auto"/>
          <w:sz w:val="24"/>
          <w:szCs w:val="24"/>
        </w:rPr>
        <w:t>Criterion 3 – Economic Competitiveness and Opportunity</w:t>
      </w:r>
    </w:p>
    <w:p w14:paraId="3E5764E6" w14:textId="661146A2" w:rsidR="004A61C5" w:rsidRPr="004A61C5"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I-95 is a critical north-south corridor for passenger and freight movement in North Carolina and the east coast</w:t>
      </w:r>
      <w:r w:rsidR="004A61C5" w:rsidRPr="004A61C5">
        <w:rPr>
          <w:rFonts w:ascii="Times New Roman" w:hAnsi="Times New Roman" w:cs="Times New Roman"/>
          <w:sz w:val="24"/>
          <w:szCs w:val="24"/>
        </w:rPr>
        <w:t xml:space="preserve"> and US 301 is a critical redundant route for I-95 in this area</w:t>
      </w:r>
      <w:r w:rsidRPr="004A61C5">
        <w:rPr>
          <w:rFonts w:ascii="Times New Roman" w:hAnsi="Times New Roman" w:cs="Times New Roman"/>
          <w:sz w:val="24"/>
          <w:szCs w:val="24"/>
        </w:rPr>
        <w:t>. In a recent NBER Working Paper entitled Highways and Globalization, researchers quantified the value of the 20 longest interstates in the US. As a transnational route, I-95 was found to be one of the most valuable. The route was considered “extremely valuable” as it not only connects the most cities and the most major markets to one another, but also connects to major ports on the eastern seaboard. NBER research also found that the cost of removing I-95 from the Interstate Highway System (IHS) was estimated at $10.3-16.4 million per mile in 2012 dollars. Therefore, if the I-95 bridges for this project were to be closed due to structural failures, a detour along US 301 would likely be utilized. This would close 5 miles of I</w:t>
      </w:r>
      <w:r w:rsidRPr="004A61C5">
        <w:rPr>
          <w:rFonts w:ascii="Times New Roman" w:hAnsi="Times New Roman" w:cs="Times New Roman"/>
          <w:sz w:val="24"/>
          <w:szCs w:val="24"/>
        </w:rPr>
        <w:noBreakHyphen/>
        <w:t xml:space="preserve">95 in Johnston County. </w:t>
      </w:r>
      <w:r w:rsidR="004A61C5" w:rsidRPr="004A61C5">
        <w:rPr>
          <w:rFonts w:ascii="Times New Roman" w:hAnsi="Times New Roman" w:cs="Times New Roman"/>
          <w:sz w:val="24"/>
          <w:szCs w:val="24"/>
        </w:rPr>
        <w:t>If both I-95 and US 301 were closed, a much longer detour would be required</w:t>
      </w:r>
      <w:r w:rsidR="00AA6050">
        <w:rPr>
          <w:rFonts w:ascii="Times New Roman" w:hAnsi="Times New Roman" w:cs="Times New Roman"/>
          <w:sz w:val="24"/>
          <w:szCs w:val="24"/>
        </w:rPr>
        <w:t xml:space="preserve"> and is detailed below</w:t>
      </w:r>
      <w:r w:rsidR="004A61C5" w:rsidRPr="004A61C5">
        <w:rPr>
          <w:rFonts w:ascii="Times New Roman" w:hAnsi="Times New Roman" w:cs="Times New Roman"/>
          <w:sz w:val="24"/>
          <w:szCs w:val="24"/>
        </w:rPr>
        <w:t xml:space="preserve">.  </w:t>
      </w:r>
    </w:p>
    <w:p w14:paraId="32669E6E" w14:textId="036E9E51" w:rsidR="00C90A50"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Several businesses in Johnston County rely on I-95</w:t>
      </w:r>
      <w:r w:rsidR="004A61C5" w:rsidRPr="004A61C5">
        <w:rPr>
          <w:rFonts w:ascii="Times New Roman" w:hAnsi="Times New Roman" w:cs="Times New Roman"/>
          <w:sz w:val="24"/>
          <w:szCs w:val="24"/>
        </w:rPr>
        <w:t xml:space="preserve"> and US 301</w:t>
      </w:r>
      <w:r w:rsidRPr="004A61C5">
        <w:rPr>
          <w:rFonts w:ascii="Times New Roman" w:hAnsi="Times New Roman" w:cs="Times New Roman"/>
          <w:sz w:val="24"/>
          <w:szCs w:val="24"/>
        </w:rPr>
        <w:t xml:space="preserve"> for efficient transportation of agricultural products, manufactured goods, and raw materials. Of the eight counties I-95 traverses in North Carolina, Johnston County has the second greatest number of business establishments with 1,900 in 2013. The county also had the greatest number of manufacturing establishments of the eight counties with 121 establishments and an estimated 6,200 employees in 2011</w:t>
      </w:r>
      <w:r w:rsidRPr="004A61C5">
        <w:rPr>
          <w:rStyle w:val="FootnoteReference"/>
          <w:rFonts w:ascii="Times New Roman" w:hAnsi="Times New Roman" w:cs="Times New Roman"/>
          <w:sz w:val="24"/>
          <w:szCs w:val="24"/>
        </w:rPr>
        <w:footnoteReference w:id="2"/>
      </w:r>
      <w:r w:rsidRPr="004A61C5">
        <w:rPr>
          <w:rFonts w:ascii="Times New Roman" w:hAnsi="Times New Roman" w:cs="Times New Roman"/>
          <w:sz w:val="24"/>
          <w:szCs w:val="24"/>
        </w:rPr>
        <w:t>.</w:t>
      </w:r>
    </w:p>
    <w:p w14:paraId="763A7BF8" w14:textId="05AB1D38" w:rsidR="00EB16BD" w:rsidRDefault="00EB16BD" w:rsidP="00EB16BD">
      <w:pPr>
        <w:spacing w:line="240" w:lineRule="auto"/>
        <w:rPr>
          <w:rFonts w:ascii="Times New Roman" w:hAnsi="Times New Roman" w:cs="Times New Roman"/>
          <w:sz w:val="24"/>
          <w:szCs w:val="24"/>
        </w:rPr>
      </w:pPr>
      <w:r w:rsidRPr="00EB16BD">
        <w:rPr>
          <w:rFonts w:ascii="Times New Roman" w:hAnsi="Times New Roman" w:cs="Times New Roman"/>
          <w:sz w:val="24"/>
          <w:szCs w:val="24"/>
          <w:highlight w:val="yellow"/>
        </w:rPr>
        <w:t xml:space="preserve">More recent data highlights the continuing importance of I-95 and Johnston County to the North Carolina economy.  According to </w:t>
      </w:r>
      <w:hyperlink r:id="rId10" w:history="1">
        <w:r w:rsidRPr="00EB16BD">
          <w:rPr>
            <w:rStyle w:val="Hyperlink"/>
            <w:rFonts w:ascii="Times New Roman" w:hAnsi="Times New Roman" w:cs="Times New Roman"/>
            <w:sz w:val="24"/>
            <w:szCs w:val="24"/>
            <w:highlight w:val="yellow"/>
          </w:rPr>
          <w:t>WRAL,</w:t>
        </w:r>
        <w:r w:rsidRPr="00EB16BD">
          <w:rPr>
            <w:rStyle w:val="Hyperlink"/>
            <w:rFonts w:ascii="Times New Roman" w:hAnsi="Times New Roman" w:cs="Times New Roman"/>
            <w:sz w:val="24"/>
            <w:szCs w:val="24"/>
            <w:highlight w:val="yellow"/>
          </w:rPr>
          <w:t xml:space="preserve"> </w:t>
        </w:r>
        <w:r w:rsidRPr="00EB16BD">
          <w:rPr>
            <w:rStyle w:val="Hyperlink"/>
            <w:rFonts w:ascii="Times New Roman" w:hAnsi="Times New Roman" w:cs="Times New Roman"/>
            <w:sz w:val="24"/>
            <w:szCs w:val="24"/>
            <w:highlight w:val="yellow"/>
          </w:rPr>
          <w:t>2025</w:t>
        </w:r>
      </w:hyperlink>
      <w:r w:rsidRPr="00EB16BD">
        <w:rPr>
          <w:rFonts w:ascii="Times New Roman" w:hAnsi="Times New Roman" w:cs="Times New Roman"/>
          <w:sz w:val="24"/>
          <w:szCs w:val="24"/>
          <w:highlight w:val="yellow"/>
        </w:rPr>
        <w:t xml:space="preserve">, Johnston County has experienced steady growth over the past three decades.  In January 2025, there were a record 124,000 employed people in Johnston County, a 15 percent increase from the previous year.  In addition, several companies are relocating or expanding operations in Johnston County, including Crystal Window and Door Systems, </w:t>
      </w:r>
      <w:proofErr w:type="spellStart"/>
      <w:r w:rsidRPr="00EB16BD">
        <w:rPr>
          <w:rFonts w:ascii="Times New Roman" w:hAnsi="Times New Roman" w:cs="Times New Roman"/>
          <w:sz w:val="24"/>
          <w:szCs w:val="24"/>
          <w:highlight w:val="yellow"/>
        </w:rPr>
        <w:t>Veetee</w:t>
      </w:r>
      <w:proofErr w:type="spellEnd"/>
      <w:r w:rsidRPr="00EB16BD">
        <w:rPr>
          <w:rFonts w:ascii="Times New Roman" w:hAnsi="Times New Roman" w:cs="Times New Roman"/>
          <w:sz w:val="24"/>
          <w:szCs w:val="24"/>
          <w:highlight w:val="yellow"/>
        </w:rPr>
        <w:t xml:space="preserve"> Foods and Novo Nordisk.  </w:t>
      </w:r>
      <w:proofErr w:type="gramStart"/>
      <w:r w:rsidRPr="00EB16BD">
        <w:rPr>
          <w:rFonts w:ascii="Times New Roman" w:hAnsi="Times New Roman" w:cs="Times New Roman"/>
          <w:sz w:val="24"/>
          <w:szCs w:val="24"/>
          <w:highlight w:val="yellow"/>
        </w:rPr>
        <w:t>All of</w:t>
      </w:r>
      <w:proofErr w:type="gramEnd"/>
      <w:r w:rsidRPr="00EB16BD">
        <w:rPr>
          <w:rFonts w:ascii="Times New Roman" w:hAnsi="Times New Roman" w:cs="Times New Roman"/>
          <w:sz w:val="24"/>
          <w:szCs w:val="24"/>
          <w:highlight w:val="yellow"/>
        </w:rPr>
        <w:t xml:space="preserve"> these companies are offering jobs with pay rates higher than the statewide average.  Advanced manufacturers are attracted by the proximity to a quality labor pool as well as the proximity of north-south and east-west interstates (I-40 and I-95).  This location allows manufacturers to efficiently get products to customers.  In fact, </w:t>
      </w:r>
      <w:r w:rsidRPr="00EB16BD">
        <w:rPr>
          <w:rFonts w:ascii="Times New Roman" w:hAnsi="Times New Roman" w:cs="Times New Roman"/>
          <w:sz w:val="24"/>
          <w:szCs w:val="24"/>
          <w:highlight w:val="yellow"/>
        </w:rPr>
        <w:lastRenderedPageBreak/>
        <w:t>economic developers have labeled the five-county area including Johnston County as the BioPharma Crescent. Development has allowed more Johnston County workers to have jobs closer to their homes, reducing commute travel times and vehicle miles traveled.</w:t>
      </w:r>
      <w:r>
        <w:rPr>
          <w:rFonts w:ascii="Times New Roman" w:hAnsi="Times New Roman" w:cs="Times New Roman"/>
          <w:sz w:val="24"/>
          <w:szCs w:val="24"/>
        </w:rPr>
        <w:t xml:space="preserve"> </w:t>
      </w:r>
      <w:bookmarkStart w:id="2" w:name="_Hlk200903639"/>
      <w:r w:rsidRPr="00EB16BD">
        <w:rPr>
          <w:rFonts w:ascii="Times New Roman" w:hAnsi="Times New Roman" w:cs="Times New Roman"/>
          <w:sz w:val="24"/>
          <w:szCs w:val="24"/>
          <w:highlight w:val="yellow"/>
        </w:rPr>
        <w:t>While this only provides qualitative data, it highlights the importance of maintaining I-95 and US 301 for freight traffic.</w:t>
      </w:r>
    </w:p>
    <w:bookmarkEnd w:id="2"/>
    <w:p w14:paraId="277B9D5C" w14:textId="77777777" w:rsidR="00E574AB" w:rsidRDefault="00E574AB" w:rsidP="00E574AB">
      <w:pPr>
        <w:spacing w:line="240" w:lineRule="auto"/>
      </w:pPr>
      <w:r>
        <w:rPr>
          <w:rFonts w:ascii="Times New Roman" w:hAnsi="Times New Roman" w:cs="Times New Roman"/>
          <w:sz w:val="24"/>
          <w:szCs w:val="24"/>
        </w:rPr>
        <w:t xml:space="preserve">If the I-95 and US 301 bridges were to be closed, it would have a substantial impact on emissions due to the required offsite detour.  Detour regulations in North Carolina would require NCDOT to sign an official detour route with the nearest similar facility.  For I-95, if US 301 is also inaccessible, drivers would be advised to use I-40 and US 70 before reaching I-95 again.  The </w:t>
      </w:r>
      <w:r w:rsidRPr="005C79AB">
        <w:rPr>
          <w:rFonts w:ascii="Times New Roman" w:hAnsi="Times New Roman" w:cs="Times New Roman"/>
          <w:sz w:val="24"/>
          <w:szCs w:val="24"/>
        </w:rPr>
        <w:t xml:space="preserve">detour to bypass the I-95 and US 301 bridges via </w:t>
      </w:r>
      <w:r>
        <w:rPr>
          <w:rFonts w:ascii="Times New Roman" w:hAnsi="Times New Roman" w:cs="Times New Roman"/>
          <w:sz w:val="24"/>
          <w:szCs w:val="24"/>
        </w:rPr>
        <w:t xml:space="preserve">I-40 and US 70 would add over 35 miles to travel.  Local drivers or travelers using GPS may use other secondary roads to avoid the 35-mile detour but would still be met with a long detour.  These drivers may be rerouted through smaller roads not designed for high volumes of traffic.  The shortest possible detour to avoid both I-95 and US 301 bridges via Packing Plant Road, Black Creek Road, Thunder Road, and US 301 would be a 12-mile detour. </w:t>
      </w:r>
    </w:p>
    <w:p w14:paraId="25D8B8E1" w14:textId="15BC6FDF" w:rsidR="00C90A50"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The impact of a potential bridge failure and the travel times associated with it were examined as a benefit.  Bridge failure rates from a 2014 Utah State study were used to determine the likelihood that one</w:t>
      </w:r>
      <w:r w:rsidR="004A61C5">
        <w:rPr>
          <w:rFonts w:ascii="Times New Roman" w:hAnsi="Times New Roman" w:cs="Times New Roman"/>
          <w:sz w:val="24"/>
          <w:szCs w:val="24"/>
        </w:rPr>
        <w:t xml:space="preserve"> or more</w:t>
      </w:r>
      <w:r w:rsidRPr="004A61C5">
        <w:rPr>
          <w:rFonts w:ascii="Times New Roman" w:hAnsi="Times New Roman" w:cs="Times New Roman"/>
          <w:sz w:val="24"/>
          <w:szCs w:val="24"/>
        </w:rPr>
        <w:t xml:space="preserve"> of the I-95</w:t>
      </w:r>
      <w:r w:rsidR="004A61C5" w:rsidRPr="004A61C5">
        <w:rPr>
          <w:rFonts w:ascii="Times New Roman" w:hAnsi="Times New Roman" w:cs="Times New Roman"/>
          <w:sz w:val="24"/>
          <w:szCs w:val="24"/>
        </w:rPr>
        <w:t>/US 301</w:t>
      </w:r>
      <w:r w:rsidRPr="004A61C5">
        <w:rPr>
          <w:rFonts w:ascii="Times New Roman" w:hAnsi="Times New Roman" w:cs="Times New Roman"/>
          <w:sz w:val="24"/>
          <w:szCs w:val="24"/>
        </w:rPr>
        <w:t xml:space="preserve"> bridges would fail and require detouring onto parallel facilities.</w:t>
      </w:r>
      <w:r w:rsidRPr="004A61C5">
        <w:rPr>
          <w:rStyle w:val="FootnoteReference"/>
          <w:rFonts w:ascii="Times New Roman" w:hAnsi="Times New Roman" w:cs="Times New Roman"/>
          <w:sz w:val="24"/>
          <w:szCs w:val="24"/>
        </w:rPr>
        <w:footnoteReference w:id="3"/>
      </w:r>
      <w:r w:rsidRPr="004A61C5">
        <w:rPr>
          <w:rFonts w:ascii="Times New Roman" w:hAnsi="Times New Roman" w:cs="Times New Roman"/>
          <w:sz w:val="24"/>
          <w:szCs w:val="24"/>
        </w:rPr>
        <w:t xml:space="preserve">  The travel time savings between the current and </w:t>
      </w:r>
      <w:r w:rsidR="004A61C5">
        <w:rPr>
          <w:rFonts w:ascii="Times New Roman" w:hAnsi="Times New Roman" w:cs="Times New Roman"/>
          <w:sz w:val="24"/>
          <w:szCs w:val="24"/>
        </w:rPr>
        <w:t xml:space="preserve">likely </w:t>
      </w:r>
      <w:r w:rsidRPr="004A61C5">
        <w:rPr>
          <w:rFonts w:ascii="Times New Roman" w:hAnsi="Times New Roman" w:cs="Times New Roman"/>
          <w:sz w:val="24"/>
          <w:szCs w:val="24"/>
        </w:rPr>
        <w:t xml:space="preserve">detour routes were then calculated to determine the </w:t>
      </w:r>
      <w:r w:rsidRPr="00277A7F">
        <w:rPr>
          <w:rFonts w:ascii="Times New Roman" w:hAnsi="Times New Roman" w:cs="Times New Roman"/>
          <w:sz w:val="24"/>
          <w:szCs w:val="24"/>
        </w:rPr>
        <w:t xml:space="preserve">impacts.  The benefit of the bridge replacement on travel time savings totals </w:t>
      </w:r>
      <w:r w:rsidRPr="00EB16BD">
        <w:rPr>
          <w:rFonts w:ascii="Times New Roman" w:hAnsi="Times New Roman" w:cs="Times New Roman"/>
          <w:b/>
          <w:bCs/>
          <w:sz w:val="24"/>
          <w:szCs w:val="24"/>
          <w:highlight w:val="yellow"/>
        </w:rPr>
        <w:t>$</w:t>
      </w:r>
      <w:r w:rsidR="00EB16BD" w:rsidRPr="00EB16BD">
        <w:rPr>
          <w:rFonts w:ascii="Times New Roman" w:hAnsi="Times New Roman" w:cs="Times New Roman"/>
          <w:b/>
          <w:bCs/>
          <w:sz w:val="24"/>
          <w:szCs w:val="24"/>
          <w:highlight w:val="yellow"/>
        </w:rPr>
        <w:t>277.6</w:t>
      </w:r>
      <w:r w:rsidRPr="00EB16BD">
        <w:rPr>
          <w:rFonts w:ascii="Times New Roman" w:hAnsi="Times New Roman" w:cs="Times New Roman"/>
          <w:b/>
          <w:bCs/>
          <w:sz w:val="24"/>
          <w:szCs w:val="24"/>
          <w:highlight w:val="yellow"/>
        </w:rPr>
        <w:t xml:space="preserve"> million.</w:t>
      </w:r>
    </w:p>
    <w:p w14:paraId="06395E31" w14:textId="68F3C7FF" w:rsidR="00C90A50" w:rsidRPr="00981B38" w:rsidRDefault="00C90A50" w:rsidP="00C90A50">
      <w:pPr>
        <w:pStyle w:val="Heading2"/>
        <w:spacing w:after="160"/>
        <w:rPr>
          <w:rFonts w:ascii="Times New Roman" w:eastAsiaTheme="minorEastAsia" w:hAnsi="Times New Roman" w:cs="Times New Roman"/>
          <w:b/>
          <w:bCs/>
          <w:color w:val="auto"/>
          <w:sz w:val="24"/>
          <w:szCs w:val="24"/>
        </w:rPr>
      </w:pPr>
      <w:r w:rsidRPr="00981B38">
        <w:rPr>
          <w:rFonts w:ascii="Times New Roman" w:eastAsiaTheme="minorEastAsia" w:hAnsi="Times New Roman" w:cs="Times New Roman"/>
          <w:b/>
          <w:bCs/>
          <w:color w:val="auto"/>
          <w:sz w:val="24"/>
          <w:szCs w:val="24"/>
        </w:rPr>
        <w:t xml:space="preserve">Criterion 4 –Sustainability, Resiliency, and the Environment </w:t>
      </w:r>
    </w:p>
    <w:p w14:paraId="4B77D6B2" w14:textId="3269E79A" w:rsidR="00C90A50" w:rsidRPr="005D7A1E" w:rsidRDefault="00E574AB" w:rsidP="00C90A50">
      <w:pPr>
        <w:pStyle w:val="BodyText"/>
        <w:spacing w:after="160" w:line="238" w:lineRule="auto"/>
        <w:rPr>
          <w:rFonts w:ascii="Times New Roman" w:hAnsi="Times New Roman" w:cs="Times New Roman"/>
          <w:b/>
          <w:bCs/>
          <w:sz w:val="24"/>
          <w:szCs w:val="24"/>
        </w:rPr>
      </w:pPr>
      <w:r>
        <w:rPr>
          <w:rFonts w:ascii="Times New Roman" w:hAnsi="Times New Roman" w:cs="Times New Roman"/>
          <w:sz w:val="24"/>
          <w:szCs w:val="24"/>
        </w:rPr>
        <w:t>The extra travel miles required if I-95</w:t>
      </w:r>
      <w:r w:rsidR="00D244CF">
        <w:rPr>
          <w:rFonts w:ascii="Times New Roman" w:hAnsi="Times New Roman" w:cs="Times New Roman"/>
          <w:sz w:val="24"/>
          <w:szCs w:val="24"/>
        </w:rPr>
        <w:t xml:space="preserve"> and </w:t>
      </w:r>
      <w:r>
        <w:rPr>
          <w:rFonts w:ascii="Times New Roman" w:hAnsi="Times New Roman" w:cs="Times New Roman"/>
          <w:sz w:val="24"/>
          <w:szCs w:val="24"/>
        </w:rPr>
        <w:t>US 301 were closed</w:t>
      </w:r>
      <w:r w:rsidR="00D244CF">
        <w:rPr>
          <w:rFonts w:ascii="Times New Roman" w:hAnsi="Times New Roman" w:cs="Times New Roman"/>
          <w:sz w:val="24"/>
          <w:szCs w:val="24"/>
        </w:rPr>
        <w:t xml:space="preserve"> within the Project area</w:t>
      </w:r>
      <w:r>
        <w:rPr>
          <w:rFonts w:ascii="Times New Roman" w:hAnsi="Times New Roman" w:cs="Times New Roman"/>
          <w:sz w:val="24"/>
          <w:szCs w:val="24"/>
        </w:rPr>
        <w:t xml:space="preserve"> </w:t>
      </w:r>
      <w:r w:rsidR="00C90A50">
        <w:rPr>
          <w:rFonts w:ascii="Times New Roman" w:hAnsi="Times New Roman" w:cs="Times New Roman"/>
          <w:sz w:val="24"/>
          <w:szCs w:val="24"/>
        </w:rPr>
        <w:t>would increase emissions.  To be conservative, it was estimated that the majority of travelers used the shorter</w:t>
      </w:r>
      <w:r w:rsidR="00D244CF">
        <w:rPr>
          <w:rFonts w:ascii="Times New Roman" w:hAnsi="Times New Roman" w:cs="Times New Roman"/>
          <w:sz w:val="24"/>
          <w:szCs w:val="24"/>
        </w:rPr>
        <w:t>, local</w:t>
      </w:r>
      <w:r w:rsidR="00C90A50">
        <w:rPr>
          <w:rFonts w:ascii="Times New Roman" w:hAnsi="Times New Roman" w:cs="Times New Roman"/>
          <w:sz w:val="24"/>
          <w:szCs w:val="24"/>
        </w:rPr>
        <w:t xml:space="preserve"> detour route rather than the official NCDOT-signed detour route.  However, due to the high traffic volumes on I-95 and US 301, BIP Large </w:t>
      </w:r>
      <w:r w:rsidR="00C90A50" w:rsidRPr="00EB16BD">
        <w:rPr>
          <w:rFonts w:ascii="Times New Roman" w:hAnsi="Times New Roman" w:cs="Times New Roman"/>
          <w:sz w:val="24"/>
          <w:szCs w:val="24"/>
          <w:highlight w:val="yellow"/>
        </w:rPr>
        <w:t xml:space="preserve">Bridge Grant </w:t>
      </w:r>
      <w:r w:rsidR="00D244CF" w:rsidRPr="00EB16BD">
        <w:rPr>
          <w:rFonts w:ascii="Times New Roman" w:hAnsi="Times New Roman" w:cs="Times New Roman"/>
          <w:sz w:val="24"/>
          <w:szCs w:val="24"/>
          <w:highlight w:val="yellow"/>
        </w:rPr>
        <w:t xml:space="preserve">funding to replace the seven bridges and avoid possible lengthy detours due to structure failure </w:t>
      </w:r>
      <w:r w:rsidR="00C90A50" w:rsidRPr="00EB16BD">
        <w:rPr>
          <w:rFonts w:ascii="Times New Roman" w:hAnsi="Times New Roman" w:cs="Times New Roman"/>
          <w:sz w:val="24"/>
          <w:szCs w:val="24"/>
          <w:highlight w:val="yellow"/>
        </w:rPr>
        <w:t>would help provide $</w:t>
      </w:r>
      <w:r w:rsidR="00EB16BD" w:rsidRPr="00EB16BD">
        <w:rPr>
          <w:rFonts w:ascii="Times New Roman" w:hAnsi="Times New Roman" w:cs="Times New Roman"/>
          <w:sz w:val="24"/>
          <w:szCs w:val="24"/>
          <w:highlight w:val="yellow"/>
        </w:rPr>
        <w:t>274.5</w:t>
      </w:r>
      <w:r w:rsidR="00C90A50" w:rsidRPr="00EB16BD">
        <w:rPr>
          <w:rFonts w:ascii="Times New Roman" w:hAnsi="Times New Roman" w:cs="Times New Roman"/>
          <w:sz w:val="24"/>
          <w:szCs w:val="24"/>
          <w:highlight w:val="yellow"/>
        </w:rPr>
        <w:t xml:space="preserve"> million in benefits from reduced volatile organic compound (VOC) emissions</w:t>
      </w:r>
      <w:r w:rsidR="00EB16BD" w:rsidRPr="00EB16BD">
        <w:rPr>
          <w:rFonts w:ascii="Times New Roman" w:hAnsi="Times New Roman" w:cs="Times New Roman"/>
          <w:sz w:val="24"/>
          <w:szCs w:val="24"/>
          <w:highlight w:val="yellow"/>
        </w:rPr>
        <w:t xml:space="preserve"> </w:t>
      </w:r>
      <w:r w:rsidR="00C90A50" w:rsidRPr="00EB16BD">
        <w:rPr>
          <w:rFonts w:ascii="Times New Roman" w:hAnsi="Times New Roman" w:cs="Times New Roman"/>
          <w:sz w:val="24"/>
          <w:szCs w:val="24"/>
          <w:highlight w:val="yellow"/>
        </w:rPr>
        <w:t>and $</w:t>
      </w:r>
      <w:r w:rsidR="00EB16BD" w:rsidRPr="00EB16BD">
        <w:rPr>
          <w:rFonts w:ascii="Times New Roman" w:hAnsi="Times New Roman" w:cs="Times New Roman"/>
          <w:sz w:val="24"/>
          <w:szCs w:val="24"/>
          <w:highlight w:val="yellow"/>
        </w:rPr>
        <w:t>2.4</w:t>
      </w:r>
      <w:r w:rsidR="00C90A50" w:rsidRPr="00EB16BD">
        <w:rPr>
          <w:rFonts w:ascii="Times New Roman" w:hAnsi="Times New Roman" w:cs="Times New Roman"/>
          <w:sz w:val="24"/>
          <w:szCs w:val="24"/>
          <w:highlight w:val="yellow"/>
        </w:rPr>
        <w:t xml:space="preserve"> million in benefits for the reduction in non – CO</w:t>
      </w:r>
      <w:r w:rsidR="00C90A50" w:rsidRPr="00EB16BD">
        <w:rPr>
          <w:rFonts w:ascii="Times New Roman" w:hAnsi="Times New Roman" w:cs="Times New Roman"/>
          <w:sz w:val="24"/>
          <w:szCs w:val="24"/>
          <w:highlight w:val="yellow"/>
          <w:vertAlign w:val="subscript"/>
        </w:rPr>
        <w:t>2</w:t>
      </w:r>
      <w:r w:rsidR="00C90A50" w:rsidRPr="00EB16BD">
        <w:rPr>
          <w:rFonts w:ascii="Times New Roman" w:hAnsi="Times New Roman" w:cs="Times New Roman"/>
          <w:sz w:val="24"/>
          <w:szCs w:val="24"/>
          <w:highlight w:val="yellow"/>
        </w:rPr>
        <w:t xml:space="preserve"> emissions.</w:t>
      </w:r>
      <w:r w:rsidR="00C90A50" w:rsidRPr="00EB16BD">
        <w:rPr>
          <w:rFonts w:ascii="Times New Roman" w:hAnsi="Times New Roman" w:cs="Times New Roman"/>
          <w:b/>
          <w:bCs/>
          <w:sz w:val="24"/>
          <w:szCs w:val="24"/>
          <w:highlight w:val="yellow"/>
        </w:rPr>
        <w:t xml:space="preserve">  </w:t>
      </w:r>
      <w:r w:rsidR="00C90A50" w:rsidRPr="00EB16BD">
        <w:rPr>
          <w:rFonts w:ascii="Times New Roman" w:hAnsi="Times New Roman" w:cs="Times New Roman"/>
          <w:sz w:val="24"/>
          <w:szCs w:val="24"/>
          <w:highlight w:val="yellow"/>
        </w:rPr>
        <w:t>Total emissions reduction benefits were estimated to be</w:t>
      </w:r>
      <w:r w:rsidR="00C90A50" w:rsidRPr="00EB16BD">
        <w:rPr>
          <w:rFonts w:ascii="Times New Roman" w:hAnsi="Times New Roman" w:cs="Times New Roman"/>
          <w:b/>
          <w:bCs/>
          <w:sz w:val="24"/>
          <w:szCs w:val="24"/>
          <w:highlight w:val="yellow"/>
        </w:rPr>
        <w:t xml:space="preserve"> </w:t>
      </w:r>
      <w:r w:rsidR="00D244CF" w:rsidRPr="00EB16BD">
        <w:rPr>
          <w:rFonts w:ascii="Times New Roman" w:hAnsi="Times New Roman" w:cs="Times New Roman"/>
          <w:b/>
          <w:bCs/>
          <w:sz w:val="24"/>
          <w:szCs w:val="24"/>
          <w:highlight w:val="yellow"/>
        </w:rPr>
        <w:t>$</w:t>
      </w:r>
      <w:r w:rsidR="00EB16BD" w:rsidRPr="00EB16BD">
        <w:rPr>
          <w:rFonts w:ascii="Times New Roman" w:hAnsi="Times New Roman" w:cs="Times New Roman"/>
          <w:b/>
          <w:bCs/>
          <w:sz w:val="24"/>
          <w:szCs w:val="24"/>
          <w:highlight w:val="yellow"/>
        </w:rPr>
        <w:t>276.9</w:t>
      </w:r>
      <w:r w:rsidR="00C90A50" w:rsidRPr="00EB16BD">
        <w:rPr>
          <w:rFonts w:ascii="Times New Roman" w:hAnsi="Times New Roman" w:cs="Times New Roman"/>
          <w:b/>
          <w:bCs/>
          <w:sz w:val="24"/>
          <w:szCs w:val="24"/>
          <w:highlight w:val="yellow"/>
        </w:rPr>
        <w:t xml:space="preserve"> </w:t>
      </w:r>
      <w:r w:rsidR="00EB16BD" w:rsidRPr="00EB16BD">
        <w:rPr>
          <w:rFonts w:ascii="Times New Roman" w:hAnsi="Times New Roman" w:cs="Times New Roman"/>
          <w:b/>
          <w:bCs/>
          <w:sz w:val="24"/>
          <w:szCs w:val="24"/>
          <w:highlight w:val="yellow"/>
        </w:rPr>
        <w:t>m</w:t>
      </w:r>
      <w:r w:rsidR="00C90A50" w:rsidRPr="00EB16BD">
        <w:rPr>
          <w:rFonts w:ascii="Times New Roman" w:hAnsi="Times New Roman" w:cs="Times New Roman"/>
          <w:b/>
          <w:bCs/>
          <w:sz w:val="24"/>
          <w:szCs w:val="24"/>
          <w:highlight w:val="yellow"/>
        </w:rPr>
        <w:t>illion.</w:t>
      </w:r>
    </w:p>
    <w:p w14:paraId="4F744CAB" w14:textId="757EA736" w:rsidR="00C90A50" w:rsidRDefault="00C90A50" w:rsidP="00C90A50">
      <w:pPr>
        <w:pStyle w:val="BodyText"/>
        <w:spacing w:after="160" w:line="238" w:lineRule="auto"/>
        <w:rPr>
          <w:rFonts w:ascii="Times New Roman" w:hAnsi="Times New Roman" w:cs="Times New Roman"/>
          <w:sz w:val="24"/>
          <w:szCs w:val="24"/>
        </w:rPr>
      </w:pPr>
      <w:r>
        <w:rPr>
          <w:rFonts w:ascii="Times New Roman" w:hAnsi="Times New Roman" w:cs="Times New Roman"/>
          <w:sz w:val="24"/>
          <w:szCs w:val="24"/>
        </w:rPr>
        <w:t xml:space="preserve">The Project will provide an increased ability to adapt to major weather events such as flooding. While the bridges are above the current and projected floodplain through the end of the benefits period, the No-Build alternative does not include removal of </w:t>
      </w:r>
      <w:r w:rsidRPr="007D53E0">
        <w:rPr>
          <w:rFonts w:ascii="Times New Roman" w:hAnsi="Times New Roman" w:cs="Times New Roman"/>
          <w:sz w:val="24"/>
          <w:szCs w:val="24"/>
        </w:rPr>
        <w:t>deck drains</w:t>
      </w:r>
      <w:r>
        <w:rPr>
          <w:rFonts w:ascii="Times New Roman" w:hAnsi="Times New Roman" w:cs="Times New Roman"/>
          <w:sz w:val="24"/>
          <w:szCs w:val="24"/>
        </w:rPr>
        <w:t xml:space="preserve"> and channeling stormwater from the bridge to offsite retention areas where infiltration allows for the removal of contaminants.  These measures </w:t>
      </w:r>
      <w:r w:rsidR="00D244CF">
        <w:rPr>
          <w:rFonts w:ascii="Times New Roman" w:hAnsi="Times New Roman" w:cs="Times New Roman"/>
          <w:sz w:val="24"/>
          <w:szCs w:val="24"/>
        </w:rPr>
        <w:t xml:space="preserve">included </w:t>
      </w:r>
      <w:r>
        <w:rPr>
          <w:rFonts w:ascii="Times New Roman" w:hAnsi="Times New Roman" w:cs="Times New Roman"/>
          <w:sz w:val="24"/>
          <w:szCs w:val="24"/>
        </w:rPr>
        <w:t xml:space="preserve">under the Build Alternative will </w:t>
      </w:r>
      <w:r w:rsidRPr="007D53E0">
        <w:rPr>
          <w:rFonts w:ascii="Times New Roman" w:hAnsi="Times New Roman" w:cs="Times New Roman"/>
          <w:sz w:val="24"/>
          <w:szCs w:val="24"/>
        </w:rPr>
        <w:t xml:space="preserve">reduce </w:t>
      </w:r>
      <w:r>
        <w:rPr>
          <w:rFonts w:ascii="Times New Roman" w:hAnsi="Times New Roman" w:cs="Times New Roman"/>
          <w:sz w:val="24"/>
          <w:szCs w:val="24"/>
        </w:rPr>
        <w:t xml:space="preserve">water runoff and </w:t>
      </w:r>
      <w:r w:rsidRPr="007D53E0">
        <w:rPr>
          <w:rFonts w:ascii="Times New Roman" w:hAnsi="Times New Roman" w:cs="Times New Roman"/>
          <w:sz w:val="24"/>
          <w:szCs w:val="24"/>
        </w:rPr>
        <w:t xml:space="preserve">pollution entering Black Creek and the Neuse River. </w:t>
      </w:r>
      <w:r>
        <w:rPr>
          <w:rFonts w:ascii="Times New Roman" w:hAnsi="Times New Roman" w:cs="Times New Roman"/>
          <w:sz w:val="24"/>
          <w:szCs w:val="24"/>
        </w:rPr>
        <w:t xml:space="preserve">As quantified in the BCA, </w:t>
      </w:r>
      <w:r w:rsidRPr="008C233E">
        <w:rPr>
          <w:rFonts w:ascii="Times New Roman" w:hAnsi="Times New Roman" w:cs="Times New Roman"/>
          <w:sz w:val="24"/>
          <w:szCs w:val="24"/>
        </w:rPr>
        <w:t>the total</w:t>
      </w:r>
      <w:r>
        <w:rPr>
          <w:rFonts w:ascii="Times New Roman" w:hAnsi="Times New Roman" w:cs="Times New Roman"/>
          <w:sz w:val="24"/>
          <w:szCs w:val="24"/>
        </w:rPr>
        <w:t xml:space="preserve"> environment</w:t>
      </w:r>
      <w:r w:rsidRPr="008C233E">
        <w:rPr>
          <w:rFonts w:ascii="Times New Roman" w:hAnsi="Times New Roman" w:cs="Times New Roman"/>
          <w:sz w:val="24"/>
          <w:szCs w:val="24"/>
        </w:rPr>
        <w:t xml:space="preserve"> benefit</w:t>
      </w:r>
      <w:r>
        <w:rPr>
          <w:rFonts w:ascii="Times New Roman" w:hAnsi="Times New Roman" w:cs="Times New Roman"/>
          <w:sz w:val="24"/>
          <w:szCs w:val="24"/>
        </w:rPr>
        <w:t xml:space="preserve"> is </w:t>
      </w:r>
      <w:r w:rsidRPr="003C65D5">
        <w:rPr>
          <w:rFonts w:ascii="Times New Roman" w:hAnsi="Times New Roman" w:cs="Times New Roman"/>
          <w:b/>
          <w:bCs/>
          <w:sz w:val="24"/>
          <w:szCs w:val="24"/>
        </w:rPr>
        <w:t>$</w:t>
      </w:r>
      <w:r w:rsidR="00EB16BD" w:rsidRPr="00EB16BD">
        <w:rPr>
          <w:rFonts w:ascii="Times New Roman" w:hAnsi="Times New Roman" w:cs="Times New Roman"/>
          <w:b/>
          <w:bCs/>
          <w:sz w:val="24"/>
          <w:szCs w:val="24"/>
          <w:highlight w:val="yellow"/>
        </w:rPr>
        <w:t>2.5</w:t>
      </w:r>
      <w:r w:rsidRPr="00EB16BD">
        <w:rPr>
          <w:rFonts w:ascii="Times New Roman" w:hAnsi="Times New Roman" w:cs="Times New Roman"/>
          <w:b/>
          <w:bCs/>
          <w:sz w:val="24"/>
          <w:szCs w:val="24"/>
          <w:highlight w:val="yellow"/>
        </w:rPr>
        <w:t xml:space="preserve"> million</w:t>
      </w:r>
      <w:r w:rsidRPr="00EB16BD">
        <w:rPr>
          <w:rFonts w:ascii="Times New Roman" w:hAnsi="Times New Roman" w:cs="Times New Roman"/>
          <w:sz w:val="24"/>
          <w:szCs w:val="24"/>
          <w:highlight w:val="yellow"/>
        </w:rPr>
        <w:t>.</w:t>
      </w:r>
    </w:p>
    <w:p w14:paraId="79F4A13B" w14:textId="10448F2B" w:rsidR="00D244CF" w:rsidRDefault="00C90A50" w:rsidP="00C90A50">
      <w:pPr>
        <w:pStyle w:val="BodyText"/>
        <w:spacing w:before="120" w:after="160"/>
        <w:rPr>
          <w:rFonts w:ascii="Times New Roman" w:hAnsi="Times New Roman" w:cs="Times New Roman"/>
          <w:sz w:val="24"/>
          <w:szCs w:val="24"/>
        </w:rPr>
      </w:pPr>
      <w:r>
        <w:rPr>
          <w:rFonts w:ascii="Times New Roman" w:hAnsi="Times New Roman" w:cs="Times New Roman"/>
          <w:sz w:val="24"/>
          <w:szCs w:val="24"/>
        </w:rPr>
        <w:t xml:space="preserve">Stormwater runoff </w:t>
      </w:r>
      <w:r w:rsidRPr="007D53E0">
        <w:rPr>
          <w:rFonts w:ascii="Times New Roman" w:hAnsi="Times New Roman" w:cs="Times New Roman"/>
          <w:sz w:val="24"/>
          <w:szCs w:val="24"/>
        </w:rPr>
        <w:t xml:space="preserve">is </w:t>
      </w:r>
      <w:r>
        <w:rPr>
          <w:rFonts w:ascii="Times New Roman" w:hAnsi="Times New Roman" w:cs="Times New Roman"/>
          <w:sz w:val="24"/>
          <w:szCs w:val="24"/>
        </w:rPr>
        <w:t xml:space="preserve">an </w:t>
      </w:r>
      <w:r w:rsidRPr="007D53E0">
        <w:rPr>
          <w:rFonts w:ascii="Times New Roman" w:hAnsi="Times New Roman" w:cs="Times New Roman"/>
          <w:sz w:val="24"/>
          <w:szCs w:val="24"/>
        </w:rPr>
        <w:t xml:space="preserve">especially important </w:t>
      </w:r>
      <w:r>
        <w:rPr>
          <w:rFonts w:ascii="Times New Roman" w:hAnsi="Times New Roman" w:cs="Times New Roman"/>
          <w:sz w:val="24"/>
          <w:szCs w:val="24"/>
        </w:rPr>
        <w:t xml:space="preserve">concern </w:t>
      </w:r>
      <w:r w:rsidRPr="007D53E0">
        <w:rPr>
          <w:rFonts w:ascii="Times New Roman" w:hAnsi="Times New Roman" w:cs="Times New Roman"/>
          <w:sz w:val="24"/>
          <w:szCs w:val="24"/>
        </w:rPr>
        <w:t xml:space="preserve">for the Neuse River, as it is habitat for anadromous fish such as the federally endangered Atlantic </w:t>
      </w:r>
      <w:r>
        <w:rPr>
          <w:rFonts w:ascii="Times New Roman" w:hAnsi="Times New Roman" w:cs="Times New Roman"/>
          <w:sz w:val="24"/>
          <w:szCs w:val="24"/>
        </w:rPr>
        <w:t>s</w:t>
      </w:r>
      <w:r w:rsidRPr="007D53E0">
        <w:rPr>
          <w:rFonts w:ascii="Times New Roman" w:hAnsi="Times New Roman" w:cs="Times New Roman"/>
          <w:sz w:val="24"/>
          <w:szCs w:val="24"/>
        </w:rPr>
        <w:t>turgeon</w:t>
      </w:r>
      <w:r>
        <w:rPr>
          <w:rFonts w:ascii="Times New Roman" w:hAnsi="Times New Roman" w:cs="Times New Roman"/>
          <w:sz w:val="24"/>
          <w:szCs w:val="24"/>
        </w:rPr>
        <w:t xml:space="preserve"> and federally threatened Neuse River waterdog, one of the rarest Salamanders in the southeast United States.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addition, </w:t>
      </w:r>
      <w:r>
        <w:rPr>
          <w:rFonts w:ascii="Times New Roman" w:hAnsi="Times New Roman" w:cs="Times New Roman"/>
          <w:sz w:val="24"/>
          <w:szCs w:val="24"/>
        </w:rPr>
        <w:lastRenderedPageBreak/>
        <w:t>the new bridge design reduces</w:t>
      </w:r>
      <w:r w:rsidRPr="007D53E0">
        <w:rPr>
          <w:rFonts w:ascii="Times New Roman" w:hAnsi="Times New Roman" w:cs="Times New Roman"/>
          <w:sz w:val="24"/>
          <w:szCs w:val="24"/>
        </w:rPr>
        <w:t xml:space="preserve"> the number of </w:t>
      </w:r>
      <w:r w:rsidR="00D244CF">
        <w:rPr>
          <w:rFonts w:ascii="Times New Roman" w:hAnsi="Times New Roman" w:cs="Times New Roman"/>
          <w:sz w:val="24"/>
          <w:szCs w:val="24"/>
        </w:rPr>
        <w:t xml:space="preserve">bridge </w:t>
      </w:r>
      <w:r>
        <w:rPr>
          <w:rFonts w:ascii="Times New Roman" w:hAnsi="Times New Roman" w:cs="Times New Roman"/>
          <w:sz w:val="24"/>
          <w:szCs w:val="24"/>
        </w:rPr>
        <w:t>bents</w:t>
      </w:r>
      <w:r w:rsidRPr="007D53E0">
        <w:rPr>
          <w:rFonts w:ascii="Times New Roman" w:hAnsi="Times New Roman" w:cs="Times New Roman"/>
          <w:sz w:val="24"/>
          <w:szCs w:val="24"/>
        </w:rPr>
        <w:t xml:space="preserve"> in Black Creek </w:t>
      </w:r>
      <w:r>
        <w:rPr>
          <w:rFonts w:ascii="Times New Roman" w:hAnsi="Times New Roman" w:cs="Times New Roman"/>
          <w:sz w:val="24"/>
          <w:szCs w:val="24"/>
        </w:rPr>
        <w:t xml:space="preserve">and </w:t>
      </w:r>
      <w:r w:rsidRPr="007D53E0">
        <w:rPr>
          <w:rFonts w:ascii="Times New Roman" w:hAnsi="Times New Roman" w:cs="Times New Roman"/>
          <w:sz w:val="24"/>
          <w:szCs w:val="24"/>
        </w:rPr>
        <w:t>the Neuse River</w:t>
      </w:r>
      <w:r>
        <w:rPr>
          <w:rFonts w:ascii="Times New Roman" w:hAnsi="Times New Roman" w:cs="Times New Roman"/>
          <w:sz w:val="24"/>
          <w:szCs w:val="24"/>
        </w:rPr>
        <w:t>, improving riverbed habitat.</w:t>
      </w:r>
    </w:p>
    <w:p w14:paraId="23EBA93E" w14:textId="46605DA0" w:rsidR="00C90A50" w:rsidRDefault="00C90A50" w:rsidP="00C90A50">
      <w:pPr>
        <w:pStyle w:val="BodyText"/>
        <w:spacing w:before="120" w:after="160"/>
        <w:rPr>
          <w:rFonts w:ascii="Times New Roman" w:hAnsi="Times New Roman" w:cs="Times New Roman"/>
          <w:sz w:val="24"/>
          <w:szCs w:val="24"/>
        </w:rPr>
      </w:pPr>
      <w:r>
        <w:rPr>
          <w:rFonts w:ascii="Times New Roman" w:hAnsi="Times New Roman" w:cs="Times New Roman"/>
          <w:sz w:val="24"/>
          <w:szCs w:val="24"/>
        </w:rPr>
        <w:t>Further, the two bridges carrying I-95 over Black Creek were originally coated with lead paint primer, which will be removed as part of the Project.  Removing the lead primer will reduce potential lead contamination in the waterway.</w:t>
      </w:r>
    </w:p>
    <w:p w14:paraId="22C88039" w14:textId="6B4C660A" w:rsidR="00C90A50" w:rsidRPr="00280B8D" w:rsidRDefault="00C90A50" w:rsidP="00C90A50">
      <w:pPr>
        <w:pStyle w:val="Heading2"/>
        <w:spacing w:after="160"/>
        <w:rPr>
          <w:rFonts w:ascii="Times New Roman" w:eastAsiaTheme="minorEastAsia" w:hAnsi="Times New Roman" w:cs="Times New Roman"/>
          <w:b/>
          <w:bCs/>
          <w:color w:val="auto"/>
          <w:sz w:val="24"/>
          <w:szCs w:val="24"/>
        </w:rPr>
      </w:pPr>
      <w:r w:rsidRPr="00280B8D">
        <w:rPr>
          <w:rFonts w:ascii="Times New Roman" w:eastAsiaTheme="minorEastAsia" w:hAnsi="Times New Roman" w:cs="Times New Roman"/>
          <w:b/>
          <w:bCs/>
          <w:color w:val="auto"/>
          <w:sz w:val="24"/>
          <w:szCs w:val="24"/>
        </w:rPr>
        <w:t>Criterion 5–Quality of Life</w:t>
      </w:r>
    </w:p>
    <w:p w14:paraId="30B159AE" w14:textId="1237AD27" w:rsidR="00C90A50" w:rsidRDefault="00C90A50" w:rsidP="00C90A50">
      <w:pPr>
        <w:rPr>
          <w:rFonts w:ascii="Times New Roman" w:hAnsi="Times New Roman" w:cs="Times New Roman"/>
          <w:sz w:val="24"/>
          <w:szCs w:val="24"/>
        </w:rPr>
      </w:pPr>
      <w:r>
        <w:rPr>
          <w:rFonts w:ascii="Times New Roman" w:hAnsi="Times New Roman" w:cs="Times New Roman"/>
          <w:sz w:val="24"/>
          <w:szCs w:val="24"/>
        </w:rPr>
        <w:t xml:space="preserve">To avoid double counting, benefits quality of life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not quantified in this application.  However, they can be defined and are summarized in this discussion.  In terms of quality of life for those in </w:t>
      </w:r>
      <w:r w:rsidR="00EB16BD">
        <w:rPr>
          <w:rFonts w:ascii="Times New Roman" w:hAnsi="Times New Roman" w:cs="Times New Roman"/>
          <w:sz w:val="24"/>
          <w:szCs w:val="24"/>
        </w:rPr>
        <w:t>rural communities impacted by offsite detours</w:t>
      </w:r>
      <w:r>
        <w:rPr>
          <w:rFonts w:ascii="Times New Roman" w:hAnsi="Times New Roman" w:cs="Times New Roman"/>
          <w:sz w:val="24"/>
          <w:szCs w:val="24"/>
        </w:rPr>
        <w:t xml:space="preserve">, keeping traffic on I-95 and US 301 will increase safety of those living along potential detours, as well as reducing emissions and noise </w:t>
      </w:r>
      <w:r w:rsidR="00D244CF">
        <w:rPr>
          <w:rFonts w:ascii="Times New Roman" w:hAnsi="Times New Roman" w:cs="Times New Roman"/>
          <w:sz w:val="24"/>
          <w:szCs w:val="24"/>
        </w:rPr>
        <w:t xml:space="preserve">generated by </w:t>
      </w:r>
      <w:r>
        <w:rPr>
          <w:rFonts w:ascii="Times New Roman" w:hAnsi="Times New Roman" w:cs="Times New Roman"/>
          <w:sz w:val="24"/>
          <w:szCs w:val="24"/>
        </w:rPr>
        <w:t xml:space="preserve">vehicles </w:t>
      </w:r>
      <w:r w:rsidR="00D244CF">
        <w:rPr>
          <w:rFonts w:ascii="Times New Roman" w:hAnsi="Times New Roman" w:cs="Times New Roman"/>
          <w:sz w:val="24"/>
          <w:szCs w:val="24"/>
        </w:rPr>
        <w:t xml:space="preserve">utilizing </w:t>
      </w:r>
      <w:r>
        <w:rPr>
          <w:rFonts w:ascii="Times New Roman" w:hAnsi="Times New Roman" w:cs="Times New Roman"/>
          <w:sz w:val="24"/>
          <w:szCs w:val="24"/>
        </w:rPr>
        <w:t>offsite detours.</w:t>
      </w:r>
    </w:p>
    <w:p w14:paraId="1ECA4726" w14:textId="17BB4D96" w:rsidR="00C90A50" w:rsidRPr="009B7BE3" w:rsidRDefault="00EB16BD" w:rsidP="00C90A50">
      <w:pPr>
        <w:rPr>
          <w:rFonts w:ascii="Times New Roman" w:hAnsi="Times New Roman" w:cs="Times New Roman"/>
          <w:sz w:val="24"/>
          <w:szCs w:val="24"/>
        </w:rPr>
      </w:pPr>
      <w:r w:rsidRPr="00EB16BD">
        <w:rPr>
          <w:rFonts w:ascii="Times New Roman" w:hAnsi="Times New Roman" w:cs="Times New Roman"/>
          <w:sz w:val="24"/>
          <w:szCs w:val="24"/>
          <w:highlight w:val="yellow"/>
        </w:rPr>
        <w:t>As noted above, the efficient operation of I-95 and its east-west counterpart, I-40 are continuing to provide manufacturing incentives.</w:t>
      </w:r>
      <w:r>
        <w:rPr>
          <w:rFonts w:ascii="Times New Roman" w:hAnsi="Times New Roman" w:cs="Times New Roman"/>
          <w:sz w:val="24"/>
          <w:szCs w:val="24"/>
        </w:rPr>
        <w:t xml:space="preserve">  </w:t>
      </w:r>
      <w:r w:rsidR="00C90A50" w:rsidRPr="002D1715">
        <w:rPr>
          <w:rFonts w:ascii="Times New Roman" w:hAnsi="Times New Roman" w:cs="Times New Roman"/>
          <w:sz w:val="24"/>
          <w:szCs w:val="24"/>
        </w:rPr>
        <w:t xml:space="preserve">Construction associated with replacing the I-95 and US 301 bridges will provide a stimulus to the local economy. Accommodation for a </w:t>
      </w:r>
      <w:r w:rsidR="00D244CF">
        <w:rPr>
          <w:rFonts w:ascii="Times New Roman" w:hAnsi="Times New Roman" w:cs="Times New Roman"/>
          <w:sz w:val="24"/>
          <w:szCs w:val="24"/>
        </w:rPr>
        <w:t xml:space="preserve">future </w:t>
      </w:r>
      <w:r w:rsidR="00C90A50" w:rsidRPr="002D1715">
        <w:rPr>
          <w:rFonts w:ascii="Times New Roman" w:hAnsi="Times New Roman" w:cs="Times New Roman"/>
          <w:sz w:val="24"/>
          <w:szCs w:val="24"/>
        </w:rPr>
        <w:t xml:space="preserve">multi-use path under the Neuse River bridge will provide a safe crossing under I-95 for those without a vehicle. The US 301 bridge over Black Creek/Holt’s Lake will provide additional width for a future multi-use path.  </w:t>
      </w:r>
      <w:del w:id="3" w:author="Clara Meier" w:date="2025-06-16T09:49:00Z">
        <w:r w:rsidR="00C90A50" w:rsidRPr="002D1715" w:rsidDel="0011226E">
          <w:rPr>
            <w:rFonts w:ascii="Times New Roman" w:hAnsi="Times New Roman" w:cs="Times New Roman"/>
            <w:sz w:val="24"/>
            <w:szCs w:val="24"/>
          </w:rPr>
          <w:delText xml:space="preserve">In addition, NCDOT has established incentives to encourage the contracting, employment and training of </w:delText>
        </w:r>
        <w:r w:rsidR="00C90A50" w:rsidRPr="0011226E" w:rsidDel="0011226E">
          <w:rPr>
            <w:rFonts w:ascii="Times New Roman" w:hAnsi="Times New Roman" w:cs="Times New Roman"/>
            <w:sz w:val="24"/>
            <w:szCs w:val="24"/>
            <w:highlight w:val="yellow"/>
            <w:rPrChange w:id="4" w:author="Clara Meier" w:date="2025-06-16T09:48:00Z">
              <w:rPr>
                <w:rFonts w:ascii="Times New Roman" w:hAnsi="Times New Roman" w:cs="Times New Roman"/>
                <w:sz w:val="24"/>
                <w:szCs w:val="24"/>
              </w:rPr>
            </w:rPrChange>
          </w:rPr>
          <w:delText>historically disadvantaged companies and populations</w:delText>
        </w:r>
        <w:r w:rsidR="00C90A50" w:rsidRPr="002D1715" w:rsidDel="0011226E">
          <w:rPr>
            <w:rFonts w:ascii="Times New Roman" w:hAnsi="Times New Roman" w:cs="Times New Roman"/>
            <w:sz w:val="24"/>
            <w:szCs w:val="24"/>
          </w:rPr>
          <w:delText xml:space="preserve"> in transportation projects. </w:delText>
        </w:r>
      </w:del>
    </w:p>
    <w:p w14:paraId="5118359A" w14:textId="77777777" w:rsidR="00C90A50" w:rsidRPr="00280B8D" w:rsidRDefault="00C90A50" w:rsidP="00C90A50">
      <w:pPr>
        <w:pStyle w:val="Heading2"/>
        <w:spacing w:after="160"/>
        <w:rPr>
          <w:rFonts w:ascii="Times New Roman" w:eastAsiaTheme="minorEastAsia" w:hAnsi="Times New Roman" w:cs="Times New Roman"/>
          <w:b/>
          <w:bCs/>
          <w:color w:val="auto"/>
          <w:sz w:val="24"/>
          <w:szCs w:val="24"/>
        </w:rPr>
      </w:pPr>
      <w:r w:rsidRPr="00280B8D">
        <w:rPr>
          <w:rFonts w:ascii="Times New Roman" w:eastAsiaTheme="minorEastAsia" w:hAnsi="Times New Roman" w:cs="Times New Roman"/>
          <w:b/>
          <w:bCs/>
          <w:color w:val="auto"/>
          <w:sz w:val="24"/>
          <w:szCs w:val="24"/>
        </w:rPr>
        <w:t>Criterion 6</w:t>
      </w:r>
      <w:r>
        <w:rPr>
          <w:rFonts w:ascii="Times New Roman" w:eastAsiaTheme="minorEastAsia" w:hAnsi="Times New Roman" w:cs="Times New Roman"/>
          <w:b/>
          <w:bCs/>
          <w:color w:val="auto"/>
          <w:sz w:val="24"/>
          <w:szCs w:val="24"/>
        </w:rPr>
        <w:t xml:space="preserve"> </w:t>
      </w:r>
      <w:r w:rsidRPr="00280B8D">
        <w:rPr>
          <w:rFonts w:ascii="Times New Roman" w:eastAsiaTheme="minorEastAsia" w:hAnsi="Times New Roman" w:cs="Times New Roman"/>
          <w:b/>
          <w:bCs/>
          <w:color w:val="auto"/>
          <w:sz w:val="24"/>
          <w:szCs w:val="24"/>
        </w:rPr>
        <w:t>– Innovation</w:t>
      </w:r>
    </w:p>
    <w:p w14:paraId="28CD22A6" w14:textId="77777777" w:rsidR="00C90A50" w:rsidRDefault="00C90A50" w:rsidP="00C90A50">
      <w:pPr>
        <w:rPr>
          <w:rFonts w:ascii="Times New Roman" w:hAnsi="Times New Roman" w:cs="Times New Roman"/>
          <w:sz w:val="24"/>
          <w:szCs w:val="24"/>
        </w:rPr>
      </w:pPr>
      <w:r w:rsidRPr="00A4382D">
        <w:rPr>
          <w:rFonts w:ascii="Times New Roman" w:hAnsi="Times New Roman" w:cs="Times New Roman"/>
          <w:sz w:val="24"/>
          <w:szCs w:val="24"/>
        </w:rPr>
        <w:t xml:space="preserve">The benefits related to Criterion 6 include </w:t>
      </w:r>
      <w:r>
        <w:rPr>
          <w:rFonts w:ascii="Times New Roman" w:hAnsi="Times New Roman" w:cs="Times New Roman"/>
          <w:sz w:val="24"/>
          <w:szCs w:val="24"/>
        </w:rPr>
        <w:t>innovations</w:t>
      </w:r>
      <w:r w:rsidRPr="00A4382D">
        <w:rPr>
          <w:rFonts w:ascii="Times New Roman" w:hAnsi="Times New Roman" w:cs="Times New Roman"/>
          <w:sz w:val="24"/>
          <w:szCs w:val="24"/>
        </w:rPr>
        <w:t xml:space="preserve"> such as adding overhead </w:t>
      </w:r>
      <w:r>
        <w:rPr>
          <w:rFonts w:ascii="Times New Roman" w:hAnsi="Times New Roman" w:cs="Times New Roman"/>
          <w:sz w:val="24"/>
          <w:szCs w:val="24"/>
        </w:rPr>
        <w:t>dynamic</w:t>
      </w:r>
      <w:r w:rsidRPr="00A4382D">
        <w:rPr>
          <w:rFonts w:ascii="Times New Roman" w:hAnsi="Times New Roman" w:cs="Times New Roman"/>
          <w:sz w:val="24"/>
          <w:szCs w:val="24"/>
        </w:rPr>
        <w:t xml:space="preserve"> message signs</w:t>
      </w:r>
      <w:r>
        <w:rPr>
          <w:rFonts w:ascii="Times New Roman" w:hAnsi="Times New Roman" w:cs="Times New Roman"/>
          <w:sz w:val="24"/>
          <w:szCs w:val="24"/>
        </w:rPr>
        <w:t xml:space="preserve"> (DMS)</w:t>
      </w:r>
      <w:r w:rsidRPr="00A4382D">
        <w:rPr>
          <w:rFonts w:ascii="Times New Roman" w:hAnsi="Times New Roman" w:cs="Times New Roman"/>
          <w:sz w:val="24"/>
          <w:szCs w:val="24"/>
        </w:rPr>
        <w:t>, evaluating innovative bridge material</w:t>
      </w:r>
      <w:r>
        <w:rPr>
          <w:rFonts w:ascii="Times New Roman" w:hAnsi="Times New Roman" w:cs="Times New Roman"/>
          <w:sz w:val="24"/>
          <w:szCs w:val="24"/>
        </w:rPr>
        <w:t>s</w:t>
      </w:r>
      <w:r w:rsidRPr="00A4382D">
        <w:rPr>
          <w:rFonts w:ascii="Times New Roman" w:hAnsi="Times New Roman" w:cs="Times New Roman"/>
          <w:sz w:val="24"/>
          <w:szCs w:val="24"/>
        </w:rPr>
        <w:t xml:space="preserve">, and the use of recycled concrete. </w:t>
      </w:r>
    </w:p>
    <w:p w14:paraId="60B6FBA4" w14:textId="77777777" w:rsidR="00C90A50" w:rsidRPr="00E7712F" w:rsidRDefault="00C90A50" w:rsidP="00C90A50">
      <w:pPr>
        <w:rPr>
          <w:rFonts w:ascii="Times New Roman" w:hAnsi="Times New Roman" w:cs="Times New Roman"/>
          <w:sz w:val="24"/>
          <w:szCs w:val="24"/>
        </w:rPr>
      </w:pPr>
      <w:r>
        <w:rPr>
          <w:rFonts w:ascii="Times New Roman" w:hAnsi="Times New Roman" w:cs="Times New Roman"/>
          <w:sz w:val="24"/>
          <w:szCs w:val="24"/>
        </w:rPr>
        <w:t xml:space="preserve">DMS benefits are not quantified to avoid any double counting with safety benefits.  However, there is substantial research on how DMS can improve safety.  </w:t>
      </w:r>
      <w:r w:rsidRPr="00E7712F">
        <w:rPr>
          <w:rFonts w:ascii="Times New Roman" w:hAnsi="Times New Roman" w:cs="Times New Roman"/>
          <w:sz w:val="24"/>
          <w:szCs w:val="24"/>
        </w:rPr>
        <w:t xml:space="preserve">In April 2013, </w:t>
      </w:r>
      <w:proofErr w:type="spellStart"/>
      <w:r w:rsidRPr="00E7712F">
        <w:rPr>
          <w:rFonts w:ascii="Times New Roman" w:hAnsi="Times New Roman" w:cs="Times New Roman"/>
          <w:sz w:val="24"/>
          <w:szCs w:val="24"/>
        </w:rPr>
        <w:t>Haghani</w:t>
      </w:r>
      <w:proofErr w:type="spellEnd"/>
      <w:r w:rsidRPr="00E7712F">
        <w:rPr>
          <w:rFonts w:ascii="Times New Roman" w:hAnsi="Times New Roman" w:cs="Times New Roman"/>
          <w:sz w:val="24"/>
          <w:szCs w:val="24"/>
        </w:rPr>
        <w:t xml:space="preserve"> et al., reported for the Maryland Department of Transportation on the effectiveness of DMS with regards to traffic flow.  The study examined the effects for three types of messages:</w:t>
      </w:r>
    </w:p>
    <w:p w14:paraId="66E0AB67"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1 – Danger Warning Messages</w:t>
      </w:r>
    </w:p>
    <w:p w14:paraId="541C6CAD"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2 – Common Road Condition Messages</w:t>
      </w:r>
    </w:p>
    <w:p w14:paraId="61821604"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3 – Regulatory/Not Traffic-Related Messages.</w:t>
      </w:r>
    </w:p>
    <w:p w14:paraId="56938A3E" w14:textId="77777777" w:rsidR="00C90A50" w:rsidRPr="00E7712F" w:rsidRDefault="00C90A50" w:rsidP="00C90A50">
      <w:pPr>
        <w:rPr>
          <w:rFonts w:ascii="Times New Roman" w:hAnsi="Times New Roman" w:cs="Times New Roman"/>
          <w:sz w:val="24"/>
          <w:szCs w:val="24"/>
        </w:rPr>
      </w:pPr>
      <w:r w:rsidRPr="00E7712F">
        <w:rPr>
          <w:rFonts w:ascii="Times New Roman" w:hAnsi="Times New Roman" w:cs="Times New Roman"/>
          <w:sz w:val="24"/>
          <w:szCs w:val="24"/>
        </w:rPr>
        <w:t>Based on 2,268 cases, the study found that for Type 1 messages, driver speeds decreased by an average of 3.13 miles per hour and that decreases occurred in 17.1 percent of the cases where Type 1 messages were displayed.</w:t>
      </w:r>
    </w:p>
    <w:p w14:paraId="752B50D9" w14:textId="74CC8FED" w:rsidR="00C90A50" w:rsidRPr="00E7712F" w:rsidRDefault="00C90A50" w:rsidP="00C90A50">
      <w:pPr>
        <w:rPr>
          <w:rFonts w:ascii="Times New Roman" w:hAnsi="Times New Roman" w:cs="Times New Roman"/>
          <w:sz w:val="24"/>
          <w:szCs w:val="24"/>
        </w:rPr>
      </w:pPr>
      <w:r w:rsidRPr="00E7712F">
        <w:rPr>
          <w:rFonts w:ascii="Times New Roman" w:hAnsi="Times New Roman" w:cs="Times New Roman"/>
          <w:sz w:val="24"/>
          <w:szCs w:val="24"/>
        </w:rPr>
        <w:t>Speeding is reported as common on I-95.  The posted speed limit on I-95 in this area is 65 miles per hour.  Of the 105 crashes reported at the</w:t>
      </w:r>
      <w:r w:rsidR="009B305A">
        <w:rPr>
          <w:rFonts w:ascii="Times New Roman" w:hAnsi="Times New Roman" w:cs="Times New Roman"/>
          <w:sz w:val="24"/>
          <w:szCs w:val="24"/>
        </w:rPr>
        <w:t xml:space="preserve"> I-95</w:t>
      </w:r>
      <w:r w:rsidRPr="00E7712F">
        <w:rPr>
          <w:rFonts w:ascii="Times New Roman" w:hAnsi="Times New Roman" w:cs="Times New Roman"/>
          <w:sz w:val="24"/>
          <w:szCs w:val="24"/>
        </w:rPr>
        <w:t xml:space="preserve"> bridges for this project, 12 reports listed at least one driver’s speed at 70 mph or higher at the time of the crash.  This number may be an underestimation.  Any measures that can quantifiably reduce speed, even for some percentage of drivers, should provide definitive benefits over time, resulting in fewer and less severe crashes.</w:t>
      </w:r>
    </w:p>
    <w:p w14:paraId="19C99D5B" w14:textId="77777777" w:rsidR="00C90A50" w:rsidRPr="00A4382D" w:rsidRDefault="00C90A50" w:rsidP="00C90A50">
      <w:pPr>
        <w:rPr>
          <w:rFonts w:ascii="Times New Roman" w:hAnsi="Times New Roman" w:cs="Times New Roman"/>
          <w:sz w:val="24"/>
          <w:szCs w:val="24"/>
        </w:rPr>
      </w:pPr>
      <w:r w:rsidRPr="00E7712F">
        <w:rPr>
          <w:rFonts w:ascii="Times New Roman" w:hAnsi="Times New Roman" w:cs="Times New Roman"/>
          <w:sz w:val="24"/>
          <w:szCs w:val="24"/>
        </w:rPr>
        <w:lastRenderedPageBreak/>
        <w:t>In August 2021, Savolainen et. al, evaluated the use of DMS to display safety messages in a report sponsored by the Michigan State University Department of Civil and Environmental Engineering.  Crash analyses showed that while there were no significant differences with respect to total or nighttime crashes, speeding-related crashes were significantly lower downstream of DMS that showed messages related to speeding or tailgating.  The crash data analysis was complemented by a series of field studies that sought to determine the immediate impacts of safety messages on fundamental aspects of driving behavior.  Drivers were shown to more frequently drive at or below the speed limit when targeted move over messages were shown as compared to standard travel time messages.  The study states that, “</w:t>
      </w:r>
      <w:r w:rsidRPr="005D7A1E">
        <w:rPr>
          <w:rFonts w:ascii="Times New Roman" w:hAnsi="Times New Roman" w:cs="Times New Roman"/>
          <w:i/>
          <w:iCs/>
          <w:sz w:val="24"/>
          <w:szCs w:val="24"/>
        </w:rPr>
        <w:t>Crashes decrease significantly based upon the frequency with which speeding and tailgating related messages are displayed. A one percent increase in the frequency of message display is associated with an average decrease of 1.5 percent in these types of crashes</w:t>
      </w:r>
      <w:r w:rsidRPr="00E7712F">
        <w:rPr>
          <w:rFonts w:ascii="Times New Roman" w:hAnsi="Times New Roman" w:cs="Times New Roman"/>
          <w:sz w:val="24"/>
          <w:szCs w:val="24"/>
        </w:rPr>
        <w:t>.”</w:t>
      </w:r>
    </w:p>
    <w:p w14:paraId="66A65DBC" w14:textId="77777777" w:rsidR="00C90A50" w:rsidRPr="005228C9" w:rsidRDefault="00C90A50" w:rsidP="00C90A50">
      <w:pPr>
        <w:pStyle w:val="Heading2"/>
        <w:rPr>
          <w:rFonts w:ascii="Times New Roman" w:eastAsiaTheme="minorEastAsia" w:hAnsi="Times New Roman" w:cs="Times New Roman"/>
          <w:b/>
          <w:bCs/>
          <w:color w:val="auto"/>
          <w:sz w:val="24"/>
          <w:szCs w:val="24"/>
        </w:rPr>
      </w:pPr>
      <w:r w:rsidRPr="005228C9">
        <w:rPr>
          <w:rFonts w:ascii="Times New Roman" w:eastAsiaTheme="minorEastAsia" w:hAnsi="Times New Roman" w:cs="Times New Roman"/>
          <w:b/>
          <w:bCs/>
          <w:color w:val="auto"/>
          <w:sz w:val="24"/>
          <w:szCs w:val="24"/>
        </w:rPr>
        <w:t>Summary</w:t>
      </w:r>
    </w:p>
    <w:p w14:paraId="5186632D" w14:textId="586E1AE9" w:rsidR="00DA3E5F" w:rsidRPr="002953DC" w:rsidRDefault="00DA3E5F" w:rsidP="00DA3E5F">
      <w:pPr>
        <w:spacing w:before="120" w:after="120"/>
        <w:rPr>
          <w:rFonts w:ascii="Times New Roman" w:hAnsi="Times New Roman" w:cs="Times New Roman"/>
          <w:sz w:val="24"/>
          <w:szCs w:val="24"/>
        </w:rPr>
      </w:pPr>
      <w:r w:rsidRPr="002953DC">
        <w:rPr>
          <w:rFonts w:ascii="Times New Roman" w:hAnsi="Times New Roman" w:cs="Times New Roman"/>
          <w:sz w:val="24"/>
          <w:szCs w:val="24"/>
        </w:rPr>
        <w:t>The analysis resulted in a</w:t>
      </w:r>
      <w:r>
        <w:rPr>
          <w:rFonts w:ascii="Times New Roman" w:hAnsi="Times New Roman" w:cs="Times New Roman"/>
          <w:sz w:val="24"/>
          <w:szCs w:val="24"/>
        </w:rPr>
        <w:t xml:space="preserve">n overall </w:t>
      </w:r>
      <w:r w:rsidRPr="00504AFE">
        <w:rPr>
          <w:rFonts w:ascii="Times New Roman" w:hAnsi="Times New Roman" w:cs="Times New Roman"/>
          <w:sz w:val="24"/>
          <w:szCs w:val="24"/>
          <w:highlight w:val="yellow"/>
        </w:rPr>
        <w:t>6.74</w:t>
      </w:r>
      <w:r>
        <w:rPr>
          <w:rFonts w:ascii="Times New Roman" w:hAnsi="Times New Roman" w:cs="Times New Roman"/>
          <w:sz w:val="24"/>
          <w:szCs w:val="24"/>
        </w:rPr>
        <w:t xml:space="preserve"> Benefit Cost Ratio (</w:t>
      </w:r>
      <w:r w:rsidRPr="009B7BE3">
        <w:rPr>
          <w:rFonts w:ascii="Times New Roman" w:hAnsi="Times New Roman" w:cs="Times New Roman"/>
          <w:sz w:val="24"/>
          <w:szCs w:val="24"/>
        </w:rPr>
        <w:t>BCR</w:t>
      </w:r>
      <w:r>
        <w:rPr>
          <w:rFonts w:ascii="Times New Roman" w:hAnsi="Times New Roman" w:cs="Times New Roman"/>
          <w:sz w:val="24"/>
          <w:szCs w:val="24"/>
        </w:rPr>
        <w:t xml:space="preserve">) across the seven bridges, and a </w:t>
      </w:r>
      <w:r w:rsidRPr="00504AFE">
        <w:rPr>
          <w:rFonts w:ascii="Times New Roman" w:hAnsi="Times New Roman" w:cs="Times New Roman"/>
          <w:sz w:val="24"/>
          <w:szCs w:val="24"/>
          <w:highlight w:val="yellow"/>
        </w:rPr>
        <w:t>$484 million net</w:t>
      </w:r>
      <w:r>
        <w:rPr>
          <w:rFonts w:ascii="Times New Roman" w:hAnsi="Times New Roman" w:cs="Times New Roman"/>
          <w:sz w:val="24"/>
          <w:szCs w:val="24"/>
        </w:rPr>
        <w:t xml:space="preserve"> present value (see Exhibit 4).</w:t>
      </w:r>
      <w:r w:rsidRPr="002953DC">
        <w:rPr>
          <w:rFonts w:ascii="Times New Roman" w:hAnsi="Times New Roman" w:cs="Times New Roman"/>
          <w:sz w:val="24"/>
          <w:szCs w:val="24"/>
        </w:rPr>
        <w:t xml:space="preserve"> </w:t>
      </w:r>
      <w:r>
        <w:rPr>
          <w:rFonts w:ascii="Times New Roman" w:hAnsi="Times New Roman" w:cs="Times New Roman"/>
          <w:sz w:val="24"/>
          <w:szCs w:val="24"/>
        </w:rPr>
        <w:t>This is considered a “High” economic analysis rating. NCDOT has concluded that these benefits reasonably justify the costs of the Project.</w:t>
      </w:r>
    </w:p>
    <w:p w14:paraId="2B9784C6" w14:textId="2A5D5EB1" w:rsidR="00DA3E5F" w:rsidRDefault="00DA3E5F" w:rsidP="00DA3E5F">
      <w:pPr>
        <w:pStyle w:val="NormalWeb"/>
        <w:spacing w:after="0" w:afterAutospacing="0"/>
        <w:jc w:val="center"/>
      </w:pPr>
      <w:r>
        <w:t>Exhibit 4.  Benefit/Cost Analysis Summary</w:t>
      </w:r>
    </w:p>
    <w:tbl>
      <w:tblPr>
        <w:tblW w:w="0" w:type="auto"/>
        <w:tblCellMar>
          <w:left w:w="0" w:type="dxa"/>
          <w:right w:w="0" w:type="dxa"/>
        </w:tblCellMar>
        <w:tblLook w:val="04A0" w:firstRow="1" w:lastRow="0" w:firstColumn="1" w:lastColumn="0" w:noHBand="0" w:noVBand="1"/>
      </w:tblPr>
      <w:tblGrid>
        <w:gridCol w:w="2387"/>
        <w:gridCol w:w="2357"/>
        <w:gridCol w:w="2411"/>
        <w:gridCol w:w="2185"/>
      </w:tblGrid>
      <w:tr w:rsidR="00DA3E5F" w:rsidRPr="00B70530" w14:paraId="1579443B" w14:textId="77777777" w:rsidTr="00D36155">
        <w:tc>
          <w:tcPr>
            <w:tcW w:w="3116" w:type="dxa"/>
            <w:tcBorders>
              <w:top w:val="single" w:sz="8" w:space="0" w:color="auto"/>
              <w:left w:val="single" w:sz="8" w:space="0" w:color="auto"/>
              <w:bottom w:val="single" w:sz="8" w:space="0" w:color="auto"/>
              <w:right w:val="single" w:sz="8" w:space="0" w:color="auto"/>
            </w:tcBorders>
            <w:shd w:val="clear" w:color="auto" w:fill="4C94D8"/>
            <w:tcMar>
              <w:top w:w="0" w:type="dxa"/>
              <w:left w:w="108" w:type="dxa"/>
              <w:bottom w:w="0" w:type="dxa"/>
              <w:right w:w="108" w:type="dxa"/>
            </w:tcMar>
            <w:hideMark/>
          </w:tcPr>
          <w:p w14:paraId="6ECD6815" w14:textId="77777777" w:rsidR="00DA3E5F" w:rsidRPr="00B70530" w:rsidRDefault="00DA3E5F" w:rsidP="00D36155">
            <w:pPr>
              <w:pStyle w:val="NormalWeb"/>
              <w:rPr>
                <w:b/>
                <w:bCs/>
                <w:highlight w:val="yellow"/>
              </w:rPr>
            </w:pPr>
            <w:r w:rsidRPr="00B70530">
              <w:rPr>
                <w:b/>
                <w:bCs/>
                <w:highlight w:val="yellow"/>
              </w:rPr>
              <w:t>Bridge ID</w:t>
            </w:r>
          </w:p>
        </w:tc>
        <w:tc>
          <w:tcPr>
            <w:tcW w:w="3117" w:type="dxa"/>
            <w:tcBorders>
              <w:top w:val="single" w:sz="8" w:space="0" w:color="auto"/>
              <w:left w:val="nil"/>
              <w:bottom w:val="single" w:sz="8" w:space="0" w:color="auto"/>
              <w:right w:val="single" w:sz="8" w:space="0" w:color="auto"/>
            </w:tcBorders>
            <w:shd w:val="clear" w:color="auto" w:fill="4C94D8"/>
            <w:tcMar>
              <w:top w:w="0" w:type="dxa"/>
              <w:left w:w="108" w:type="dxa"/>
              <w:bottom w:w="0" w:type="dxa"/>
              <w:right w:w="108" w:type="dxa"/>
            </w:tcMar>
            <w:hideMark/>
          </w:tcPr>
          <w:p w14:paraId="591EEAC2" w14:textId="77777777" w:rsidR="00DA3E5F" w:rsidRPr="00B70530" w:rsidRDefault="00DA3E5F" w:rsidP="00D36155">
            <w:pPr>
              <w:pStyle w:val="NormalWeb"/>
              <w:rPr>
                <w:b/>
                <w:bCs/>
                <w:highlight w:val="yellow"/>
              </w:rPr>
            </w:pPr>
            <w:r w:rsidRPr="00B70530">
              <w:rPr>
                <w:b/>
                <w:bCs/>
                <w:highlight w:val="yellow"/>
              </w:rPr>
              <w:t>Total Discounted Costs</w:t>
            </w:r>
          </w:p>
        </w:tc>
        <w:tc>
          <w:tcPr>
            <w:tcW w:w="3117" w:type="dxa"/>
            <w:tcBorders>
              <w:top w:val="single" w:sz="8" w:space="0" w:color="auto"/>
              <w:left w:val="nil"/>
              <w:bottom w:val="single" w:sz="8" w:space="0" w:color="auto"/>
              <w:right w:val="single" w:sz="8" w:space="0" w:color="auto"/>
            </w:tcBorders>
            <w:shd w:val="clear" w:color="auto" w:fill="4C94D8"/>
            <w:tcMar>
              <w:top w:w="0" w:type="dxa"/>
              <w:left w:w="108" w:type="dxa"/>
              <w:bottom w:w="0" w:type="dxa"/>
              <w:right w:w="108" w:type="dxa"/>
            </w:tcMar>
            <w:hideMark/>
          </w:tcPr>
          <w:p w14:paraId="1220FB82" w14:textId="77777777" w:rsidR="00DA3E5F" w:rsidRPr="00B70530" w:rsidRDefault="00DA3E5F" w:rsidP="00D36155">
            <w:pPr>
              <w:pStyle w:val="NormalWeb"/>
              <w:rPr>
                <w:b/>
                <w:bCs/>
                <w:highlight w:val="yellow"/>
              </w:rPr>
            </w:pPr>
            <w:r w:rsidRPr="00B70530">
              <w:rPr>
                <w:b/>
                <w:bCs/>
                <w:highlight w:val="yellow"/>
              </w:rPr>
              <w:t>Total Benefits</w:t>
            </w:r>
          </w:p>
        </w:tc>
        <w:tc>
          <w:tcPr>
            <w:tcW w:w="3117" w:type="dxa"/>
            <w:tcBorders>
              <w:top w:val="single" w:sz="8" w:space="0" w:color="auto"/>
              <w:left w:val="nil"/>
              <w:bottom w:val="single" w:sz="8" w:space="0" w:color="auto"/>
              <w:right w:val="single" w:sz="8" w:space="0" w:color="auto"/>
            </w:tcBorders>
            <w:shd w:val="clear" w:color="auto" w:fill="4C94D8"/>
            <w:tcMar>
              <w:top w:w="0" w:type="dxa"/>
              <w:left w:w="108" w:type="dxa"/>
              <w:bottom w:w="0" w:type="dxa"/>
              <w:right w:w="108" w:type="dxa"/>
            </w:tcMar>
            <w:hideMark/>
          </w:tcPr>
          <w:p w14:paraId="165D5457" w14:textId="77777777" w:rsidR="00DA3E5F" w:rsidRPr="00B70530" w:rsidRDefault="00DA3E5F" w:rsidP="00D36155">
            <w:pPr>
              <w:pStyle w:val="NormalWeb"/>
              <w:rPr>
                <w:b/>
                <w:bCs/>
                <w:highlight w:val="yellow"/>
              </w:rPr>
            </w:pPr>
            <w:r w:rsidRPr="00B70530">
              <w:rPr>
                <w:b/>
                <w:bCs/>
                <w:highlight w:val="yellow"/>
              </w:rPr>
              <w:t>Benefit-Cost Ration</w:t>
            </w:r>
          </w:p>
        </w:tc>
      </w:tr>
      <w:tr w:rsidR="00DA3E5F" w:rsidRPr="00B70530" w14:paraId="3C759B84"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B4EDE" w14:textId="77777777" w:rsidR="00DA3E5F" w:rsidRPr="00B70530" w:rsidRDefault="00DA3E5F" w:rsidP="00D36155">
            <w:pPr>
              <w:pStyle w:val="NormalWeb"/>
              <w:jc w:val="center"/>
              <w:rPr>
                <w:highlight w:val="yellow"/>
              </w:rPr>
            </w:pPr>
            <w:r w:rsidRPr="00B70530">
              <w:rPr>
                <w:highlight w:val="yellow"/>
              </w:rPr>
              <w:t>1010037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64D86C5" w14:textId="77777777" w:rsidR="00DA3E5F" w:rsidRPr="00B70530" w:rsidRDefault="00DA3E5F" w:rsidP="00D36155">
            <w:pPr>
              <w:pStyle w:val="NormalWeb"/>
              <w:jc w:val="center"/>
              <w:rPr>
                <w:highlight w:val="yellow"/>
              </w:rPr>
            </w:pPr>
            <w:r w:rsidRPr="00B70530">
              <w:rPr>
                <w:highlight w:val="yellow"/>
              </w:rPr>
              <w:t>$</w:t>
            </w:r>
            <w:r>
              <w:rPr>
                <w:highlight w:val="yellow"/>
              </w:rPr>
              <w:t>23,130,245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7381187" w14:textId="77777777" w:rsidR="00DA3E5F" w:rsidRPr="00B70530" w:rsidRDefault="00DA3E5F" w:rsidP="00D36155">
            <w:pPr>
              <w:pStyle w:val="NormalWeb"/>
              <w:jc w:val="center"/>
              <w:rPr>
                <w:highlight w:val="yellow"/>
              </w:rPr>
            </w:pPr>
            <w:r>
              <w:rPr>
                <w:highlight w:val="yellow"/>
              </w:rPr>
              <w:t>$166,615,104</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D053957" w14:textId="77777777" w:rsidR="00DA3E5F" w:rsidRPr="00B70530" w:rsidRDefault="00DA3E5F" w:rsidP="00D36155">
            <w:pPr>
              <w:pStyle w:val="NormalWeb"/>
              <w:jc w:val="center"/>
              <w:rPr>
                <w:highlight w:val="yellow"/>
              </w:rPr>
            </w:pPr>
            <w:r>
              <w:rPr>
                <w:highlight w:val="yellow"/>
              </w:rPr>
              <w:t>7.20</w:t>
            </w:r>
          </w:p>
        </w:tc>
      </w:tr>
      <w:tr w:rsidR="00DA3E5F" w:rsidRPr="00B70530" w14:paraId="5A0A85B5"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BF9CA" w14:textId="77777777" w:rsidR="00DA3E5F" w:rsidRPr="00B70530" w:rsidRDefault="00DA3E5F" w:rsidP="00D36155">
            <w:pPr>
              <w:pStyle w:val="NormalWeb"/>
              <w:jc w:val="center"/>
              <w:rPr>
                <w:highlight w:val="yellow"/>
              </w:rPr>
            </w:pPr>
            <w:r w:rsidRPr="00B70530">
              <w:rPr>
                <w:highlight w:val="yellow"/>
              </w:rPr>
              <w:t>1010067</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00A5DE6" w14:textId="77777777" w:rsidR="00DA3E5F" w:rsidRPr="00B70530" w:rsidRDefault="00DA3E5F" w:rsidP="00D36155">
            <w:pPr>
              <w:pStyle w:val="NormalWeb"/>
              <w:jc w:val="center"/>
              <w:rPr>
                <w:highlight w:val="yellow"/>
              </w:rPr>
            </w:pPr>
            <w:r>
              <w:rPr>
                <w:highlight w:val="yellow"/>
              </w:rPr>
              <w:t>$23,255,732</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8C11E23" w14:textId="77777777" w:rsidR="00DA3E5F" w:rsidRPr="00B70530" w:rsidRDefault="00DA3E5F" w:rsidP="00D36155">
            <w:pPr>
              <w:pStyle w:val="NormalWeb"/>
              <w:jc w:val="center"/>
              <w:rPr>
                <w:highlight w:val="yellow"/>
              </w:rPr>
            </w:pPr>
            <w:r>
              <w:rPr>
                <w:highlight w:val="yellow"/>
              </w:rPr>
              <w:t>$63,726,275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53AE1FE5" w14:textId="77777777" w:rsidR="00DA3E5F" w:rsidRPr="00B70530" w:rsidRDefault="00DA3E5F" w:rsidP="00D36155">
            <w:pPr>
              <w:pStyle w:val="NormalWeb"/>
              <w:jc w:val="center"/>
              <w:rPr>
                <w:highlight w:val="yellow"/>
              </w:rPr>
            </w:pPr>
            <w:r>
              <w:rPr>
                <w:highlight w:val="yellow"/>
              </w:rPr>
              <w:t>2.74</w:t>
            </w:r>
          </w:p>
        </w:tc>
      </w:tr>
      <w:tr w:rsidR="00DA3E5F" w:rsidRPr="00B70530" w14:paraId="117C48D9"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1B6" w14:textId="77777777" w:rsidR="00DA3E5F" w:rsidRPr="00B70530" w:rsidRDefault="00DA3E5F" w:rsidP="00D36155">
            <w:pPr>
              <w:pStyle w:val="NormalWeb"/>
              <w:jc w:val="center"/>
              <w:rPr>
                <w:highlight w:val="yellow"/>
              </w:rPr>
            </w:pPr>
            <w:r w:rsidRPr="00B70530">
              <w:rPr>
                <w:highlight w:val="yellow"/>
              </w:rPr>
              <w:t>1010056</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A238E9B" w14:textId="77777777" w:rsidR="00DA3E5F" w:rsidRPr="00B70530" w:rsidRDefault="00DA3E5F" w:rsidP="00D36155">
            <w:pPr>
              <w:pStyle w:val="NormalWeb"/>
              <w:jc w:val="center"/>
              <w:rPr>
                <w:highlight w:val="yellow"/>
              </w:rPr>
            </w:pPr>
            <w:r>
              <w:rPr>
                <w:highlight w:val="yellow"/>
              </w:rPr>
              <w:t>$6,064,767</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122A1D4" w14:textId="77777777" w:rsidR="00DA3E5F" w:rsidRPr="00B70530" w:rsidRDefault="00DA3E5F" w:rsidP="00D36155">
            <w:pPr>
              <w:pStyle w:val="NormalWeb"/>
              <w:jc w:val="center"/>
              <w:rPr>
                <w:highlight w:val="yellow"/>
              </w:rPr>
            </w:pPr>
            <w:r>
              <w:rPr>
                <w:highlight w:val="yellow"/>
              </w:rPr>
              <w:t>$185,625,316</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8A733D6" w14:textId="77777777" w:rsidR="00DA3E5F" w:rsidRPr="00B70530" w:rsidRDefault="00DA3E5F" w:rsidP="00D36155">
            <w:pPr>
              <w:pStyle w:val="NormalWeb"/>
              <w:jc w:val="center"/>
              <w:rPr>
                <w:highlight w:val="yellow"/>
              </w:rPr>
            </w:pPr>
            <w:r>
              <w:rPr>
                <w:highlight w:val="yellow"/>
              </w:rPr>
              <w:t>30.81</w:t>
            </w:r>
          </w:p>
        </w:tc>
      </w:tr>
      <w:tr w:rsidR="00DA3E5F" w:rsidRPr="00B70530" w14:paraId="217DE210"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377D5" w14:textId="77777777" w:rsidR="00DA3E5F" w:rsidRPr="00B70530" w:rsidRDefault="00DA3E5F" w:rsidP="00D36155">
            <w:pPr>
              <w:pStyle w:val="NormalWeb"/>
              <w:jc w:val="center"/>
              <w:rPr>
                <w:highlight w:val="yellow"/>
              </w:rPr>
            </w:pPr>
            <w:r w:rsidRPr="00B70530">
              <w:rPr>
                <w:highlight w:val="yellow"/>
              </w:rPr>
              <w:t>1010082/85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8191FC3" w14:textId="23711773" w:rsidR="00DA3E5F" w:rsidRPr="00B70530" w:rsidRDefault="00DA3E5F" w:rsidP="00D36155">
            <w:pPr>
              <w:pStyle w:val="NormalWeb"/>
              <w:jc w:val="center"/>
              <w:rPr>
                <w:highlight w:val="yellow"/>
              </w:rPr>
            </w:pPr>
            <w:r>
              <w:rPr>
                <w:highlight w:val="yellow"/>
              </w:rPr>
              <w:t>$15,8</w:t>
            </w:r>
            <w:r w:rsidR="00622001">
              <w:rPr>
                <w:highlight w:val="yellow"/>
              </w:rPr>
              <w:t>9</w:t>
            </w:r>
            <w:r>
              <w:rPr>
                <w:highlight w:val="yellow"/>
              </w:rPr>
              <w:t>7,105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6E45F92" w14:textId="77777777" w:rsidR="00DA3E5F" w:rsidRPr="00B70530" w:rsidRDefault="00DA3E5F" w:rsidP="00D36155">
            <w:pPr>
              <w:pStyle w:val="NormalWeb"/>
              <w:jc w:val="center"/>
              <w:rPr>
                <w:highlight w:val="yellow"/>
              </w:rPr>
            </w:pPr>
            <w:r>
              <w:rPr>
                <w:highlight w:val="yellow"/>
              </w:rPr>
              <w:t>$54,185,038</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23334D0" w14:textId="77777777" w:rsidR="00DA3E5F" w:rsidRPr="00B70530" w:rsidRDefault="00DA3E5F" w:rsidP="00D36155">
            <w:pPr>
              <w:pStyle w:val="NormalWeb"/>
              <w:jc w:val="center"/>
              <w:rPr>
                <w:highlight w:val="yellow"/>
              </w:rPr>
            </w:pPr>
            <w:r>
              <w:rPr>
                <w:highlight w:val="yellow"/>
              </w:rPr>
              <w:t>3.41</w:t>
            </w:r>
          </w:p>
        </w:tc>
      </w:tr>
      <w:tr w:rsidR="00DA3E5F" w:rsidRPr="00B70530" w14:paraId="58777A6B" w14:textId="77777777" w:rsidTr="0062200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632C3" w14:textId="77777777" w:rsidR="00DA3E5F" w:rsidRPr="00B70530" w:rsidRDefault="00DA3E5F" w:rsidP="00D36155">
            <w:pPr>
              <w:pStyle w:val="NormalWeb"/>
              <w:jc w:val="center"/>
              <w:rPr>
                <w:highlight w:val="yellow"/>
              </w:rPr>
            </w:pPr>
            <w:r w:rsidRPr="00B70530">
              <w:rPr>
                <w:highlight w:val="yellow"/>
              </w:rPr>
              <w:t>1010100/101</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6E65077" w14:textId="77777777" w:rsidR="00DA3E5F" w:rsidRPr="00B70530" w:rsidRDefault="00DA3E5F" w:rsidP="00D36155">
            <w:pPr>
              <w:pStyle w:val="NormalWeb"/>
              <w:jc w:val="center"/>
              <w:rPr>
                <w:highlight w:val="yellow"/>
              </w:rPr>
            </w:pPr>
            <w:r>
              <w:rPr>
                <w:highlight w:val="yellow"/>
              </w:rPr>
              <w:t>$15,960,990</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CA98ED1" w14:textId="77777777" w:rsidR="00DA3E5F" w:rsidRPr="00B70530" w:rsidRDefault="00DA3E5F" w:rsidP="00D36155">
            <w:pPr>
              <w:pStyle w:val="NormalWeb"/>
              <w:jc w:val="center"/>
              <w:rPr>
                <w:highlight w:val="yellow"/>
              </w:rPr>
            </w:pPr>
            <w:r>
              <w:rPr>
                <w:highlight w:val="yellow"/>
              </w:rPr>
              <w:t>$97,652,016</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FD8BA80" w14:textId="77777777" w:rsidR="00DA3E5F" w:rsidRPr="00B70530" w:rsidRDefault="00DA3E5F" w:rsidP="00D36155">
            <w:pPr>
              <w:pStyle w:val="NormalWeb"/>
              <w:jc w:val="center"/>
              <w:rPr>
                <w:highlight w:val="yellow"/>
              </w:rPr>
            </w:pPr>
            <w:r>
              <w:rPr>
                <w:highlight w:val="yellow"/>
              </w:rPr>
              <w:t>6.12</w:t>
            </w:r>
          </w:p>
        </w:tc>
      </w:tr>
      <w:tr w:rsidR="00DA3E5F" w:rsidRPr="00D801B8" w14:paraId="0BADAF2B" w14:textId="77777777" w:rsidTr="0062200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A0445E" w14:textId="77777777" w:rsidR="00DA3E5F" w:rsidRPr="00B70530" w:rsidRDefault="00DA3E5F" w:rsidP="00D36155">
            <w:pPr>
              <w:pStyle w:val="NormalWeb"/>
              <w:jc w:val="center"/>
              <w:rPr>
                <w:highlight w:val="yellow"/>
              </w:rPr>
            </w:pPr>
            <w:r w:rsidRPr="00B70530">
              <w:rPr>
                <w:highlight w:val="yellow"/>
              </w:rPr>
              <w:t>Total</w:t>
            </w:r>
          </w:p>
        </w:tc>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BC0C2" w14:textId="77777777" w:rsidR="00DA3E5F" w:rsidRPr="00B70530" w:rsidRDefault="00DA3E5F" w:rsidP="00D36155">
            <w:pPr>
              <w:pStyle w:val="NormalWeb"/>
              <w:jc w:val="center"/>
              <w:rPr>
                <w:highlight w:val="yellow"/>
              </w:rPr>
            </w:pPr>
            <w:r>
              <w:rPr>
                <w:highlight w:val="yellow"/>
              </w:rPr>
              <w:t>$84,268,840</w:t>
            </w:r>
          </w:p>
        </w:tc>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EC0FF" w14:textId="77777777" w:rsidR="00DA3E5F" w:rsidRPr="00B70530" w:rsidRDefault="00DA3E5F" w:rsidP="00D36155">
            <w:pPr>
              <w:pStyle w:val="NormalWeb"/>
              <w:jc w:val="center"/>
              <w:rPr>
                <w:highlight w:val="yellow"/>
              </w:rPr>
            </w:pPr>
            <w:r>
              <w:rPr>
                <w:highlight w:val="yellow"/>
              </w:rPr>
              <w:t>$567,803,749</w:t>
            </w:r>
          </w:p>
        </w:tc>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ECD7B" w14:textId="77777777" w:rsidR="00DA3E5F" w:rsidRPr="00622001" w:rsidRDefault="00DA3E5F" w:rsidP="00D36155">
            <w:pPr>
              <w:pStyle w:val="NormalWeb"/>
              <w:jc w:val="center"/>
              <w:rPr>
                <w:highlight w:val="yellow"/>
              </w:rPr>
            </w:pPr>
            <w:r w:rsidRPr="00504AFE">
              <w:rPr>
                <w:highlight w:val="yellow"/>
              </w:rPr>
              <w:t>6.74</w:t>
            </w:r>
          </w:p>
        </w:tc>
      </w:tr>
      <w:tr w:rsidR="00DA3E5F" w:rsidRPr="00D801B8" w14:paraId="0C8C7E22" w14:textId="77777777" w:rsidTr="0062200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25C30A" w14:textId="77777777" w:rsidR="00DA3E5F" w:rsidRPr="00B70530" w:rsidRDefault="00DA3E5F" w:rsidP="00D36155">
            <w:pPr>
              <w:pStyle w:val="NormalWeb"/>
              <w:jc w:val="center"/>
              <w:rPr>
                <w:highlight w:val="yellow"/>
              </w:rPr>
            </w:pPr>
            <w:r>
              <w:rPr>
                <w:highlight w:val="yellow"/>
              </w:rPr>
              <w:t>Net Present Value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815DF" w14:textId="77777777" w:rsidR="00DA3E5F" w:rsidRPr="00B70530" w:rsidRDefault="00DA3E5F" w:rsidP="00D36155">
            <w:pPr>
              <w:pStyle w:val="NormalWeb"/>
              <w:jc w:val="center"/>
              <w:rPr>
                <w:highlight w:val="yellow"/>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2BF189" w14:textId="77777777" w:rsidR="00DA3E5F" w:rsidRPr="00B70530" w:rsidRDefault="00DA3E5F" w:rsidP="00D36155">
            <w:pPr>
              <w:pStyle w:val="NormalWeb"/>
              <w:jc w:val="center"/>
              <w:rPr>
                <w:highlight w:val="yellow"/>
              </w:rPr>
            </w:pPr>
            <w:r>
              <w:rPr>
                <w:highlight w:val="yellow"/>
              </w:rPr>
              <w:t>$483,534,909</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DE19B1" w14:textId="77777777" w:rsidR="00DA3E5F" w:rsidRPr="00B70530" w:rsidRDefault="00DA3E5F" w:rsidP="00D36155">
            <w:pPr>
              <w:pStyle w:val="NormalWeb"/>
              <w:jc w:val="center"/>
              <w:rPr>
                <w:highlight w:val="yellow"/>
              </w:rPr>
            </w:pPr>
          </w:p>
        </w:tc>
      </w:tr>
    </w:tbl>
    <w:p w14:paraId="04CFA83C" w14:textId="77777777" w:rsidR="00DA3E5F" w:rsidRDefault="00DA3E5F" w:rsidP="00DA3E5F">
      <w:pPr>
        <w:pStyle w:val="NormalWeb"/>
        <w:spacing w:after="0" w:afterAutospacing="0"/>
        <w:jc w:val="center"/>
      </w:pPr>
    </w:p>
    <w:p w14:paraId="2D75BD05" w14:textId="77777777" w:rsidR="00DA3E5F" w:rsidRPr="00A14C43" w:rsidRDefault="00DA3E5F" w:rsidP="00DA3E5F">
      <w:pPr>
        <w:rPr>
          <w:rFonts w:ascii="Times New Roman" w:eastAsiaTheme="majorEastAsia" w:hAnsi="Times New Roman" w:cs="Times New Roman"/>
          <w:b/>
          <w:bCs/>
          <w:color w:val="397AAC"/>
          <w:sz w:val="24"/>
          <w:szCs w:val="24"/>
        </w:rPr>
        <w:sectPr w:rsidR="00DA3E5F" w:rsidRPr="00A14C43" w:rsidSect="00DA3E5F">
          <w:pgSz w:w="12240" w:h="15840"/>
          <w:pgMar w:top="1440" w:right="1440" w:bottom="1440" w:left="1440" w:header="720" w:footer="720" w:gutter="0"/>
          <w:cols w:space="432"/>
          <w:titlePg/>
          <w:docGrid w:linePitch="360"/>
        </w:sectPr>
      </w:pPr>
    </w:p>
    <w:p w14:paraId="609AC710" w14:textId="77777777" w:rsidR="00C90A50" w:rsidRDefault="00C90A50" w:rsidP="00C90A50">
      <w:pPr>
        <w:spacing w:line="240" w:lineRule="auto"/>
        <w:jc w:val="center"/>
        <w:rPr>
          <w:rFonts w:ascii="Times New Roman" w:hAnsi="Times New Roman" w:cs="Times New Roman"/>
          <w:b/>
          <w:bCs/>
          <w:sz w:val="24"/>
          <w:szCs w:val="24"/>
        </w:rPr>
      </w:pPr>
      <w:r w:rsidRPr="00E16D2C">
        <w:rPr>
          <w:rFonts w:ascii="Times New Roman" w:hAnsi="Times New Roman" w:cs="Times New Roman"/>
          <w:b/>
          <w:bCs/>
          <w:sz w:val="24"/>
          <w:szCs w:val="24"/>
        </w:rPr>
        <w:lastRenderedPageBreak/>
        <w:t>Exhibit 4 – Total Project Benefit‐Cost Analysis</w:t>
      </w:r>
    </w:p>
    <w:p w14:paraId="3C62BE88" w14:textId="74CDE4B2" w:rsidR="00212A2F" w:rsidRDefault="00212A2F" w:rsidP="009B305A">
      <w:pPr>
        <w:pStyle w:val="NormalWeb"/>
        <w:jc w:val="center"/>
      </w:pPr>
    </w:p>
    <w:sectPr w:rsidR="00212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D7E8" w14:textId="77777777" w:rsidR="00C90A50" w:rsidRDefault="00C90A50" w:rsidP="00C90A50">
      <w:pPr>
        <w:spacing w:after="0" w:line="240" w:lineRule="auto"/>
      </w:pPr>
      <w:r>
        <w:separator/>
      </w:r>
    </w:p>
  </w:endnote>
  <w:endnote w:type="continuationSeparator" w:id="0">
    <w:p w14:paraId="711AE6BC" w14:textId="77777777" w:rsidR="00C90A50" w:rsidRDefault="00C90A50" w:rsidP="00C9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1D9E" w14:textId="77777777" w:rsidR="00C90A50" w:rsidRDefault="00C90A50" w:rsidP="00C90A50">
      <w:pPr>
        <w:spacing w:after="0" w:line="240" w:lineRule="auto"/>
      </w:pPr>
      <w:r>
        <w:separator/>
      </w:r>
    </w:p>
  </w:footnote>
  <w:footnote w:type="continuationSeparator" w:id="0">
    <w:p w14:paraId="6EDE88FE" w14:textId="77777777" w:rsidR="00C90A50" w:rsidRDefault="00C90A50" w:rsidP="00C90A50">
      <w:pPr>
        <w:spacing w:after="0" w:line="240" w:lineRule="auto"/>
      </w:pPr>
      <w:r>
        <w:continuationSeparator/>
      </w:r>
    </w:p>
  </w:footnote>
  <w:footnote w:id="1">
    <w:p w14:paraId="79CDCA2C" w14:textId="722A763F" w:rsidR="00C90A50" w:rsidRPr="00007B54" w:rsidRDefault="00C90A50" w:rsidP="00C90A50">
      <w:pPr>
        <w:pStyle w:val="FootnoteText"/>
        <w:rPr>
          <w:rFonts w:ascii="Times New Roman" w:hAnsi="Times New Roman" w:cs="Times New Roman"/>
        </w:rPr>
      </w:pPr>
      <w:r w:rsidRPr="00007B54">
        <w:rPr>
          <w:rStyle w:val="FootnoteReference"/>
          <w:rFonts w:ascii="Times New Roman" w:hAnsi="Times New Roman" w:cs="Times New Roman"/>
          <w:sz w:val="24"/>
          <w:szCs w:val="24"/>
        </w:rPr>
        <w:footnoteRef/>
      </w:r>
      <w:r w:rsidRPr="00007B54">
        <w:rPr>
          <w:rFonts w:ascii="Times New Roman" w:hAnsi="Times New Roman" w:cs="Times New Roman"/>
          <w:sz w:val="24"/>
          <w:szCs w:val="24"/>
        </w:rPr>
        <w:t xml:space="preserve"> Values from https://www.transportation.gov/sites/dot.gov/files/2023-12/</w:t>
      </w:r>
      <w:r w:rsidR="000305BD" w:rsidRPr="000305BD">
        <w:t xml:space="preserve"> </w:t>
      </w:r>
      <w:hyperlink r:id="rId1" w:history="1">
        <w:r w:rsidR="000305BD" w:rsidRPr="00CB5720">
          <w:rPr>
            <w:rStyle w:val="Hyperlink"/>
            <w:rFonts w:ascii="Times New Roman" w:hAnsi="Times New Roman" w:cs="Times New Roman"/>
            <w:sz w:val="24"/>
            <w:szCs w:val="24"/>
          </w:rPr>
          <w:t>https://www.transportation.g</w:t>
        </w:r>
        <w:r w:rsidR="000305BD" w:rsidRPr="00CB5720">
          <w:rPr>
            <w:rStyle w:val="Hyperlink"/>
            <w:rFonts w:ascii="Times New Roman" w:hAnsi="Times New Roman" w:cs="Times New Roman"/>
            <w:sz w:val="24"/>
            <w:szCs w:val="24"/>
          </w:rPr>
          <w:t>o</w:t>
        </w:r>
        <w:r w:rsidR="000305BD" w:rsidRPr="00CB5720">
          <w:rPr>
            <w:rStyle w:val="Hyperlink"/>
            <w:rFonts w:ascii="Times New Roman" w:hAnsi="Times New Roman" w:cs="Times New Roman"/>
            <w:sz w:val="24"/>
            <w:szCs w:val="24"/>
          </w:rPr>
          <w:t>v/sites/dot.gov/files/2025-05/Benefit%20Cost%20Analysis%20Guidance%202025%20Update%20II%20%28Final%29.pdf</w:t>
        </w:r>
      </w:hyperlink>
      <w:r w:rsidR="000305BD">
        <w:rPr>
          <w:rFonts w:ascii="Times New Roman" w:hAnsi="Times New Roman" w:cs="Times New Roman"/>
          <w:sz w:val="24"/>
          <w:szCs w:val="24"/>
        </w:rPr>
        <w:t xml:space="preserve"> </w:t>
      </w:r>
    </w:p>
  </w:footnote>
  <w:footnote w:id="2">
    <w:p w14:paraId="1CC05FEB" w14:textId="11CA4E43" w:rsidR="00C90A50" w:rsidRPr="009A06AE" w:rsidRDefault="00C90A50" w:rsidP="00C90A50">
      <w:pPr>
        <w:pStyle w:val="FootnoteText"/>
        <w:rPr>
          <w:rFonts w:ascii="Times New Roman" w:hAnsi="Times New Roman" w:cs="Times New Roman"/>
          <w:sz w:val="24"/>
          <w:szCs w:val="24"/>
        </w:rPr>
      </w:pPr>
      <w:r w:rsidRPr="009A06AE">
        <w:rPr>
          <w:rStyle w:val="FootnoteReference"/>
          <w:rFonts w:ascii="Times New Roman" w:hAnsi="Times New Roman" w:cs="Times New Roman"/>
          <w:sz w:val="24"/>
          <w:szCs w:val="24"/>
        </w:rPr>
        <w:footnoteRef/>
      </w:r>
      <w:r w:rsidRPr="009A06AE">
        <w:rPr>
          <w:rFonts w:ascii="Times New Roman" w:hAnsi="Times New Roman" w:cs="Times New Roman"/>
          <w:sz w:val="24"/>
          <w:szCs w:val="24"/>
        </w:rPr>
        <w:t xml:space="preserve"> </w:t>
      </w:r>
      <w:hyperlink r:id="rId2" w:history="1">
        <w:r w:rsidRPr="00EA2F00">
          <w:rPr>
            <w:rStyle w:val="Hyperlink"/>
            <w:rFonts w:ascii="Times New Roman" w:hAnsi="Times New Roman" w:cs="Times New Roman"/>
            <w:sz w:val="24"/>
            <w:szCs w:val="24"/>
          </w:rPr>
          <w:t>https://connect.ncdot.gov/projects/Driving95/I-95%20Economic%20Assessment.pdf</w:t>
        </w:r>
      </w:hyperlink>
    </w:p>
  </w:footnote>
  <w:footnote w:id="3">
    <w:p w14:paraId="1B2C82C1" w14:textId="77777777" w:rsidR="00C90A50" w:rsidRDefault="00C90A50" w:rsidP="00C90A50">
      <w:pPr>
        <w:pStyle w:val="FootnoteText"/>
      </w:pPr>
      <w:r>
        <w:rPr>
          <w:rStyle w:val="FootnoteReference"/>
        </w:rPr>
        <w:footnoteRef/>
      </w:r>
      <w:r>
        <w:t xml:space="preserve"> </w:t>
      </w:r>
      <w:hyperlink r:id="rId3" w:history="1">
        <w:r w:rsidRPr="00F230E7">
          <w:rPr>
            <w:rStyle w:val="Hyperlink"/>
            <w:rFonts w:ascii="Times New Roman" w:hAnsi="Times New Roman" w:cs="Times New Roman"/>
            <w:sz w:val="24"/>
            <w:szCs w:val="24"/>
          </w:rPr>
          <w:t>https://digitalcommons.usu.edu/cgi/viewcontent.</w:t>
        </w:r>
        <w:r w:rsidRPr="00F230E7">
          <w:rPr>
            <w:rStyle w:val="Hyperlink"/>
            <w:rFonts w:ascii="Times New Roman" w:hAnsi="Times New Roman" w:cs="Times New Roman"/>
            <w:sz w:val="24"/>
            <w:szCs w:val="24"/>
          </w:rPr>
          <w:t>c</w:t>
        </w:r>
        <w:r w:rsidRPr="00F230E7">
          <w:rPr>
            <w:rStyle w:val="Hyperlink"/>
            <w:rFonts w:ascii="Times New Roman" w:hAnsi="Times New Roman" w:cs="Times New Roman"/>
            <w:sz w:val="24"/>
            <w:szCs w:val="24"/>
          </w:rPr>
          <w:t>gi?article=3187&amp;context=etd</w:t>
        </w:r>
      </w:hyperlink>
      <w:r>
        <w:t xml:space="preserve"> </w:t>
      </w:r>
    </w:p>
  </w:footnote>
  <w:footnote w:id="4">
    <w:p w14:paraId="15A0EB6D" w14:textId="228166EC" w:rsidR="00C90A50" w:rsidRDefault="00C90A50" w:rsidP="00C90A50">
      <w:pPr>
        <w:pStyle w:val="FootnoteText"/>
      </w:pPr>
      <w:r w:rsidRPr="009A06AE">
        <w:rPr>
          <w:rStyle w:val="FootnoteReference"/>
          <w:rFonts w:ascii="Times New Roman" w:hAnsi="Times New Roman" w:cs="Times New Roman"/>
          <w:sz w:val="24"/>
          <w:szCs w:val="24"/>
        </w:rPr>
        <w:footnoteRef/>
      </w:r>
      <w:r w:rsidRPr="009A06AE">
        <w:rPr>
          <w:rFonts w:ascii="Times New Roman" w:hAnsi="Times New Roman" w:cs="Times New Roman"/>
          <w:sz w:val="24"/>
          <w:szCs w:val="24"/>
        </w:rPr>
        <w:t xml:space="preserve"> </w:t>
      </w:r>
      <w:hyperlink r:id="rId4" w:history="1">
        <w:r w:rsidR="005077EA" w:rsidRPr="006F7111">
          <w:rPr>
            <w:rStyle w:val="Hyperlink"/>
            <w:rFonts w:ascii="Times New Roman" w:hAnsi="Times New Roman" w:cs="Times New Roman"/>
            <w:sz w:val="24"/>
            <w:szCs w:val="24"/>
          </w:rPr>
          <w:t>https://www.fws.gov/species/neuse-river-waterdog</w:t>
        </w:r>
        <w:r w:rsidR="005077EA" w:rsidRPr="006F7111">
          <w:rPr>
            <w:rStyle w:val="Hyperlink"/>
            <w:rFonts w:ascii="Times New Roman" w:hAnsi="Times New Roman" w:cs="Times New Roman"/>
            <w:sz w:val="24"/>
            <w:szCs w:val="24"/>
          </w:rPr>
          <w:t>-</w:t>
        </w:r>
        <w:r w:rsidR="005077EA" w:rsidRPr="006F7111">
          <w:rPr>
            <w:rStyle w:val="Hyperlink"/>
            <w:rFonts w:ascii="Times New Roman" w:hAnsi="Times New Roman" w:cs="Times New Roman"/>
            <w:sz w:val="24"/>
            <w:szCs w:val="24"/>
          </w:rPr>
          <w:t>necturus-lewisi</w:t>
        </w:r>
      </w:hyperlink>
      <w:r w:rsidR="005077EA">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B1DD1"/>
    <w:multiLevelType w:val="hybridMultilevel"/>
    <w:tmpl w:val="FFE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733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Gilland">
    <w15:presenceInfo w15:providerId="AD" w15:userId="S::kgilland@hntb.com::61ae36dc-acac-4d8f-88ca-97ba7ce58d39"/>
  </w15:person>
  <w15:person w15:author="Clara Meier">
    <w15:presenceInfo w15:providerId="AD" w15:userId="S::cmeier@hntb.com::7b9d70f9-2938-40a3-bc20-12d0847f5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50"/>
    <w:rsid w:val="000305BD"/>
    <w:rsid w:val="0011226E"/>
    <w:rsid w:val="0013745E"/>
    <w:rsid w:val="00212A2F"/>
    <w:rsid w:val="00265DA9"/>
    <w:rsid w:val="00277A7F"/>
    <w:rsid w:val="00351AD6"/>
    <w:rsid w:val="004109A5"/>
    <w:rsid w:val="004A61C5"/>
    <w:rsid w:val="005077EA"/>
    <w:rsid w:val="00622001"/>
    <w:rsid w:val="00801CEA"/>
    <w:rsid w:val="008200AD"/>
    <w:rsid w:val="009B305A"/>
    <w:rsid w:val="00AA6050"/>
    <w:rsid w:val="00B251AD"/>
    <w:rsid w:val="00C43E0B"/>
    <w:rsid w:val="00C90A50"/>
    <w:rsid w:val="00CE01D6"/>
    <w:rsid w:val="00D244CF"/>
    <w:rsid w:val="00DA3E5F"/>
    <w:rsid w:val="00DE3E58"/>
    <w:rsid w:val="00E16D2C"/>
    <w:rsid w:val="00E574AB"/>
    <w:rsid w:val="00EA2F00"/>
    <w:rsid w:val="00E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6FA6"/>
  <w15:chartTrackingRefBased/>
  <w15:docId w15:val="{828F0F1A-9062-4A2F-BD8B-1BAFA02E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50"/>
    <w:rPr>
      <w:rFonts w:eastAsiaTheme="minorEastAsia"/>
      <w:kern w:val="0"/>
      <w14:ligatures w14:val="none"/>
    </w:rPr>
  </w:style>
  <w:style w:type="paragraph" w:styleId="Heading1">
    <w:name w:val="heading 1"/>
    <w:basedOn w:val="Normal"/>
    <w:next w:val="Normal"/>
    <w:link w:val="Heading1Char"/>
    <w:uiPriority w:val="9"/>
    <w:qFormat/>
    <w:rsid w:val="00C90A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90A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251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50"/>
    <w:rPr>
      <w:rFonts w:asciiTheme="majorHAnsi" w:eastAsiaTheme="majorEastAsia" w:hAnsiTheme="majorHAnsi" w:cstheme="majorBidi"/>
      <w:color w:val="1F3864" w:themeColor="accent1" w:themeShade="80"/>
      <w:kern w:val="0"/>
      <w:sz w:val="36"/>
      <w:szCs w:val="36"/>
      <w14:ligatures w14:val="none"/>
    </w:rPr>
  </w:style>
  <w:style w:type="character" w:customStyle="1" w:styleId="Heading2Char">
    <w:name w:val="Heading 2 Char"/>
    <w:basedOn w:val="DefaultParagraphFont"/>
    <w:link w:val="Heading2"/>
    <w:uiPriority w:val="9"/>
    <w:rsid w:val="00C90A50"/>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C90A50"/>
    <w:rPr>
      <w:sz w:val="16"/>
      <w:szCs w:val="16"/>
    </w:rPr>
  </w:style>
  <w:style w:type="paragraph" w:styleId="CommentText">
    <w:name w:val="annotation text"/>
    <w:basedOn w:val="Normal"/>
    <w:link w:val="CommentTextChar"/>
    <w:uiPriority w:val="99"/>
    <w:unhideWhenUsed/>
    <w:rsid w:val="00C90A50"/>
    <w:pPr>
      <w:spacing w:line="240" w:lineRule="auto"/>
    </w:pPr>
    <w:rPr>
      <w:sz w:val="20"/>
      <w:szCs w:val="20"/>
    </w:rPr>
  </w:style>
  <w:style w:type="character" w:customStyle="1" w:styleId="CommentTextChar">
    <w:name w:val="Comment Text Char"/>
    <w:basedOn w:val="DefaultParagraphFont"/>
    <w:link w:val="CommentText"/>
    <w:uiPriority w:val="99"/>
    <w:rsid w:val="00C90A50"/>
    <w:rPr>
      <w:rFonts w:eastAsiaTheme="minorEastAsia"/>
      <w:kern w:val="0"/>
      <w:sz w:val="20"/>
      <w:szCs w:val="20"/>
      <w14:ligatures w14:val="none"/>
    </w:rPr>
  </w:style>
  <w:style w:type="paragraph" w:styleId="ListParagraph">
    <w:name w:val="List Paragraph"/>
    <w:basedOn w:val="Normal"/>
    <w:uiPriority w:val="34"/>
    <w:qFormat/>
    <w:rsid w:val="00C90A50"/>
    <w:pPr>
      <w:ind w:left="720"/>
      <w:contextualSpacing/>
    </w:pPr>
  </w:style>
  <w:style w:type="character" w:styleId="Hyperlink">
    <w:name w:val="Hyperlink"/>
    <w:basedOn w:val="DefaultParagraphFont"/>
    <w:uiPriority w:val="99"/>
    <w:unhideWhenUsed/>
    <w:rsid w:val="00C90A50"/>
    <w:rPr>
      <w:color w:val="0563C1" w:themeColor="hyperlink"/>
      <w:u w:val="single"/>
    </w:rPr>
  </w:style>
  <w:style w:type="paragraph" w:styleId="BodyText">
    <w:name w:val="Body Text"/>
    <w:basedOn w:val="Normal"/>
    <w:link w:val="BodyTextChar"/>
    <w:uiPriority w:val="1"/>
    <w:qFormat/>
    <w:rsid w:val="00C90A50"/>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90A50"/>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C90A50"/>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C90A50"/>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C90A50"/>
    <w:rPr>
      <w:vertAlign w:val="superscript"/>
    </w:rPr>
  </w:style>
  <w:style w:type="paragraph" w:styleId="NormalWeb">
    <w:name w:val="Normal (Web)"/>
    <w:basedOn w:val="Normal"/>
    <w:uiPriority w:val="99"/>
    <w:unhideWhenUsed/>
    <w:rsid w:val="00C90A5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2F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244CF"/>
    <w:rPr>
      <w:b/>
      <w:bCs/>
    </w:rPr>
  </w:style>
  <w:style w:type="character" w:customStyle="1" w:styleId="CommentSubjectChar">
    <w:name w:val="Comment Subject Char"/>
    <w:basedOn w:val="CommentTextChar"/>
    <w:link w:val="CommentSubject"/>
    <w:uiPriority w:val="99"/>
    <w:semiHidden/>
    <w:rsid w:val="00D244CF"/>
    <w:rPr>
      <w:rFonts w:eastAsiaTheme="minorEastAsia"/>
      <w:b/>
      <w:bCs/>
      <w:kern w:val="0"/>
      <w:sz w:val="20"/>
      <w:szCs w:val="20"/>
      <w14:ligatures w14:val="none"/>
    </w:rPr>
  </w:style>
  <w:style w:type="paragraph" w:styleId="Revision">
    <w:name w:val="Revision"/>
    <w:hidden/>
    <w:uiPriority w:val="99"/>
    <w:semiHidden/>
    <w:rsid w:val="00D244CF"/>
    <w:pPr>
      <w:spacing w:after="0" w:line="240" w:lineRule="auto"/>
    </w:pPr>
    <w:rPr>
      <w:rFonts w:eastAsiaTheme="minorEastAsia"/>
      <w:kern w:val="0"/>
      <w14:ligatures w14:val="none"/>
    </w:rPr>
  </w:style>
  <w:style w:type="character" w:customStyle="1" w:styleId="Heading4Char">
    <w:name w:val="Heading 4 Char"/>
    <w:basedOn w:val="DefaultParagraphFont"/>
    <w:link w:val="Heading4"/>
    <w:uiPriority w:val="9"/>
    <w:semiHidden/>
    <w:rsid w:val="00B251AD"/>
    <w:rPr>
      <w:rFonts w:asciiTheme="majorHAnsi" w:eastAsiaTheme="majorEastAsia" w:hAnsiTheme="majorHAnsi" w:cstheme="majorBidi"/>
      <w:i/>
      <w:iCs/>
      <w:color w:val="2F5496" w:themeColor="accent1" w:themeShade="BF"/>
      <w:kern w:val="0"/>
      <w14:ligatures w14:val="none"/>
    </w:rPr>
  </w:style>
  <w:style w:type="table" w:styleId="TableGrid">
    <w:name w:val="Table Grid"/>
    <w:basedOn w:val="TableNormal"/>
    <w:uiPriority w:val="39"/>
    <w:rsid w:val="00B251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1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wral.com/story/johnston-county-evolves-from-bedroom-community-to-economic-destination/219450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digitalcommons.usu.edu/cgi/viewcontent.cgi?article=3187&amp;context=etd" TargetMode="External"/><Relationship Id="rId2" Type="http://schemas.openxmlformats.org/officeDocument/2006/relationships/hyperlink" Target="https://connect.ncdot.gov/projects/Driving95/I-95%20Economic%20Assessment.pdf" TargetMode="External"/><Relationship Id="rId1" Type="http://schemas.openxmlformats.org/officeDocument/2006/relationships/hyperlink" Target="https://www.transportation.gov/sites/dot.gov/files/2025-05/Benefit%20Cost%20Analysis%20Guidance%202025%20Update%20II%20%28Final%29.pdf" TargetMode="External"/><Relationship Id="rId4" Type="http://schemas.openxmlformats.org/officeDocument/2006/relationships/hyperlink" Target="https://www.fws.gov/species/neuse-river-waterdog-necturus-lew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19AA75D6D746B8CC3444318BDF4A" ma:contentTypeVersion="4" ma:contentTypeDescription="Create a new document." ma:contentTypeScope="" ma:versionID="dae695d98c342b6dda9cb9518fe38467">
  <xsd:schema xmlns:xsd="http://www.w3.org/2001/XMLSchema" xmlns:xs="http://www.w3.org/2001/XMLSchema" xmlns:p="http://schemas.microsoft.com/office/2006/metadata/properties" xmlns:ns1="http://schemas.microsoft.com/sharepoint/v3" xmlns:ns2="16f00c2e-ac5c-418b-9f13-a0771dbd417d" xmlns:ns3="56cf99a2-9f8b-43fa-a7ed-06419572daaa" targetNamespace="http://schemas.microsoft.com/office/2006/metadata/properties" ma:root="true" ma:fieldsID="96335df80ed0c88bd9cc6d9d81f6cae5" ns1:_="" ns2:_="" ns3:_="">
    <xsd:import namespace="http://schemas.microsoft.com/sharepoint/v3"/>
    <xsd:import namespace="16f00c2e-ac5c-418b-9f13-a0771dbd417d"/>
    <xsd:import namespace="56cf99a2-9f8b-43fa-a7ed-06419572daaa"/>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cf99a2-9f8b-43fa-a7ed-06419572daaa"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ma:readOnly="false">
      <xsd:simpleType>
        <xsd:restriction base="dms:Choice">
          <xsd:enumeration value="Application Information"/>
          <xsd:enumeration value="BCA"/>
          <xsd:enumeration value="Business"/>
          <xsd:enumeration value="Criterion 1"/>
          <xsd:enumeration value="Criterion 2"/>
          <xsd:enumeration value="Criterion 3"/>
          <xsd:enumeration value="Criterion 4"/>
          <xsd:enumeration value="Criterion 5"/>
          <xsd:enumeration value="Criterion 6"/>
          <xsd:enumeration value="Letters of Support"/>
          <xsd:enumeration value="Maps"/>
          <xsd:enumeration value="NC Government"/>
          <xsd:enumeration value="Organizations"/>
          <xsd:enumeration value="Project Readiness"/>
        </xsd:restriction>
      </xsd:simpleType>
    </xsd:element>
    <xsd:element name="SortOrder" ma:index="10" nillable="true" ma:displayName="SortOrder" ma:decimals="0"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Category xmlns="56cf99a2-9f8b-43fa-a7ed-06419572daaa">BCA</Category>
    <SortOrder xmlns="56cf99a2-9f8b-43fa-a7ed-06419572daaa">1</SortOrder>
    <_dlc_DocId xmlns="16f00c2e-ac5c-418b-9f13-a0771dbd417d" xsi:nil="true"/>
  </documentManagement>
</p:properties>
</file>

<file path=customXml/itemProps1.xml><?xml version="1.0" encoding="utf-8"?>
<ds:datastoreItem xmlns:ds="http://schemas.openxmlformats.org/officeDocument/2006/customXml" ds:itemID="{25E56199-B38A-4E5F-83DF-D27B0C0A00B0}">
  <ds:schemaRefs>
    <ds:schemaRef ds:uri="http://schemas.openxmlformats.org/officeDocument/2006/bibliography"/>
  </ds:schemaRefs>
</ds:datastoreItem>
</file>

<file path=customXml/itemProps2.xml><?xml version="1.0" encoding="utf-8"?>
<ds:datastoreItem xmlns:ds="http://schemas.openxmlformats.org/officeDocument/2006/customXml" ds:itemID="{B24DEB6A-0660-4E1C-B814-4E043A5009E8}"/>
</file>

<file path=customXml/itemProps3.xml><?xml version="1.0" encoding="utf-8"?>
<ds:datastoreItem xmlns:ds="http://schemas.openxmlformats.org/officeDocument/2006/customXml" ds:itemID="{3D30AC41-705D-4A61-BB79-27584565D078}"/>
</file>

<file path=customXml/itemProps4.xml><?xml version="1.0" encoding="utf-8"?>
<ds:datastoreItem xmlns:ds="http://schemas.openxmlformats.org/officeDocument/2006/customXml" ds:itemID="{E2061E27-4F89-406E-8FCA-994D2E1343D1}"/>
</file>

<file path=customXml/itemProps5.xml><?xml version="1.0" encoding="utf-8"?>
<ds:datastoreItem xmlns:ds="http://schemas.openxmlformats.org/officeDocument/2006/customXml" ds:itemID="{A368F629-8AEC-4499-8D89-9A8AA06FFDE6}"/>
</file>

<file path=docProps/app.xml><?xml version="1.0" encoding="utf-8"?>
<Properties xmlns="http://schemas.openxmlformats.org/officeDocument/2006/extended-properties" xmlns:vt="http://schemas.openxmlformats.org/officeDocument/2006/docPropsVTypes">
  <Template>Normal</Template>
  <TotalTime>184</TotalTime>
  <Pages>8</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Technical Memorandum</dc:title>
  <dc:subject/>
  <dc:creator>Ken Gilland</dc:creator>
  <cp:keywords/>
  <dc:description/>
  <cp:lastModifiedBy>Clara Meier</cp:lastModifiedBy>
  <cp:revision>12</cp:revision>
  <dcterms:created xsi:type="dcterms:W3CDTF">2024-07-24T15:23:00Z</dcterms:created>
  <dcterms:modified xsi:type="dcterms:W3CDTF">2025-06-16T13:49:00Z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0x010100C93819AA75D6D746B8CC3444318BDF4A</vt:lpwstr>
  </property>
  <property fmtid="{D5CDD505-2E9C-101B-9397-08002B2CF9AE}" pid="3" name="Order">
    <vt:r8>4000</vt:r8>
  </property>
</Properties>
</file>